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085C" w14:textId="77777777" w:rsidR="002F7A0B" w:rsidRDefault="002F7A0B" w:rsidP="2AA08061">
      <w:pPr>
        <w:jc w:val="center"/>
        <w:rPr>
          <w:b/>
          <w:bCs/>
          <w:sz w:val="32"/>
          <w:szCs w:val="32"/>
        </w:rPr>
      </w:pPr>
    </w:p>
    <w:p w14:paraId="7625CEC5" w14:textId="4209791C" w:rsidR="0008570C" w:rsidRPr="002F7A0B" w:rsidRDefault="141D7738" w:rsidP="2AA08061">
      <w:pPr>
        <w:jc w:val="center"/>
        <w:rPr>
          <w:b/>
          <w:bCs/>
          <w:sz w:val="32"/>
          <w:szCs w:val="32"/>
        </w:rPr>
      </w:pPr>
      <w:r w:rsidRPr="002F7A0B">
        <w:rPr>
          <w:b/>
          <w:bCs/>
          <w:sz w:val="32"/>
          <w:szCs w:val="32"/>
        </w:rPr>
        <w:t xml:space="preserve">SCOTTISH FA </w:t>
      </w:r>
      <w:r w:rsidR="458055DE" w:rsidRPr="002F7A0B">
        <w:rPr>
          <w:b/>
          <w:bCs/>
          <w:sz w:val="32"/>
          <w:szCs w:val="32"/>
        </w:rPr>
        <w:t>GRASSROOTS</w:t>
      </w:r>
      <w:r w:rsidR="51BD4F83" w:rsidRPr="002F7A0B">
        <w:rPr>
          <w:b/>
          <w:bCs/>
          <w:sz w:val="32"/>
          <w:szCs w:val="32"/>
        </w:rPr>
        <w:t xml:space="preserve"> </w:t>
      </w:r>
      <w:r w:rsidRPr="002F7A0B">
        <w:rPr>
          <w:b/>
          <w:bCs/>
          <w:color w:val="000000" w:themeColor="text1"/>
          <w:sz w:val="32"/>
          <w:szCs w:val="32"/>
        </w:rPr>
        <w:t xml:space="preserve">PITCH </w:t>
      </w:r>
      <w:r w:rsidR="5BE7D7BC" w:rsidRPr="002F7A0B">
        <w:rPr>
          <w:b/>
          <w:bCs/>
          <w:color w:val="000000" w:themeColor="text1"/>
          <w:sz w:val="32"/>
          <w:szCs w:val="32"/>
        </w:rPr>
        <w:t>&amp; FACILITIES</w:t>
      </w:r>
      <w:r w:rsidRPr="002F7A0B">
        <w:rPr>
          <w:b/>
          <w:bCs/>
          <w:color w:val="000000" w:themeColor="text1"/>
          <w:sz w:val="32"/>
          <w:szCs w:val="32"/>
        </w:rPr>
        <w:t xml:space="preserve"> </w:t>
      </w:r>
      <w:r w:rsidRPr="002F7A0B">
        <w:rPr>
          <w:b/>
          <w:bCs/>
          <w:sz w:val="32"/>
          <w:szCs w:val="32"/>
        </w:rPr>
        <w:t>FUND</w:t>
      </w:r>
    </w:p>
    <w:p w14:paraId="159D6E93" w14:textId="00954070" w:rsidR="2AA08061" w:rsidRDefault="2AA08061" w:rsidP="2AA08061">
      <w:pPr>
        <w:jc w:val="center"/>
        <w:rPr>
          <w:b/>
          <w:bCs/>
          <w:sz w:val="20"/>
          <w:szCs w:val="20"/>
        </w:rPr>
      </w:pPr>
    </w:p>
    <w:p w14:paraId="0DE6AA1E" w14:textId="426D5696" w:rsidR="571F8526" w:rsidRPr="002F7A0B" w:rsidRDefault="571F8526" w:rsidP="2AA08061">
      <w:pPr>
        <w:jc w:val="center"/>
        <w:rPr>
          <w:b/>
          <w:bCs/>
          <w:sz w:val="28"/>
          <w:szCs w:val="28"/>
        </w:rPr>
      </w:pPr>
      <w:r w:rsidRPr="5FB38D0C">
        <w:rPr>
          <w:b/>
          <w:bCs/>
          <w:sz w:val="28"/>
          <w:szCs w:val="28"/>
        </w:rPr>
        <w:t xml:space="preserve">APPLICANT </w:t>
      </w:r>
      <w:r w:rsidR="002D35CF" w:rsidRPr="5FB38D0C">
        <w:rPr>
          <w:b/>
          <w:bCs/>
          <w:sz w:val="28"/>
          <w:szCs w:val="28"/>
        </w:rPr>
        <w:t>GUIDELINES &amp; INFORMATION</w:t>
      </w:r>
    </w:p>
    <w:p w14:paraId="1F65BC9F" w14:textId="0DB8876C" w:rsidR="5FB38D0C" w:rsidRDefault="5FB38D0C" w:rsidP="5FB38D0C">
      <w:pPr>
        <w:jc w:val="center"/>
        <w:rPr>
          <w:b/>
          <w:bCs/>
          <w:sz w:val="28"/>
          <w:szCs w:val="28"/>
        </w:rPr>
      </w:pPr>
    </w:p>
    <w:p w14:paraId="64AED37E" w14:textId="702CC79D" w:rsidR="74ADDE1A" w:rsidRDefault="74ADDE1A" w:rsidP="527FC6DE">
      <w:pPr>
        <w:rPr>
          <w:sz w:val="20"/>
          <w:szCs w:val="20"/>
        </w:rPr>
      </w:pPr>
      <w:r w:rsidRPr="527FC6DE">
        <w:rPr>
          <w:sz w:val="20"/>
          <w:szCs w:val="20"/>
        </w:rPr>
        <w:t>Applicants shoul</w:t>
      </w:r>
      <w:r w:rsidR="15107204" w:rsidRPr="527FC6DE">
        <w:rPr>
          <w:sz w:val="20"/>
          <w:szCs w:val="20"/>
        </w:rPr>
        <w:t xml:space="preserve">d </w:t>
      </w:r>
      <w:r w:rsidRPr="527FC6DE">
        <w:rPr>
          <w:sz w:val="20"/>
          <w:szCs w:val="20"/>
        </w:rPr>
        <w:t>read th</w:t>
      </w:r>
      <w:r w:rsidR="3442DFD0" w:rsidRPr="527FC6DE">
        <w:rPr>
          <w:sz w:val="20"/>
          <w:szCs w:val="20"/>
        </w:rPr>
        <w:t xml:space="preserve">e following guidance </w:t>
      </w:r>
      <w:r w:rsidRPr="527FC6DE">
        <w:rPr>
          <w:sz w:val="20"/>
          <w:szCs w:val="20"/>
        </w:rPr>
        <w:t xml:space="preserve">and </w:t>
      </w:r>
      <w:r w:rsidR="126D5F9C" w:rsidRPr="527FC6DE">
        <w:rPr>
          <w:sz w:val="20"/>
          <w:szCs w:val="20"/>
        </w:rPr>
        <w:t xml:space="preserve">review </w:t>
      </w:r>
      <w:r w:rsidRPr="527FC6DE">
        <w:rPr>
          <w:sz w:val="20"/>
          <w:szCs w:val="20"/>
        </w:rPr>
        <w:t xml:space="preserve">the </w:t>
      </w:r>
      <w:r w:rsidR="0296C693" w:rsidRPr="527FC6DE">
        <w:rPr>
          <w:sz w:val="20"/>
          <w:szCs w:val="20"/>
        </w:rPr>
        <w:t>A</w:t>
      </w:r>
      <w:r w:rsidRPr="527FC6DE">
        <w:rPr>
          <w:sz w:val="20"/>
          <w:szCs w:val="20"/>
        </w:rPr>
        <w:t xml:space="preserve">pplication </w:t>
      </w:r>
      <w:r w:rsidR="042584F4" w:rsidRPr="527FC6DE">
        <w:rPr>
          <w:sz w:val="20"/>
          <w:szCs w:val="20"/>
        </w:rPr>
        <w:t>F</w:t>
      </w:r>
      <w:r w:rsidRPr="527FC6DE">
        <w:rPr>
          <w:sz w:val="20"/>
          <w:szCs w:val="20"/>
        </w:rPr>
        <w:t>orm</w:t>
      </w:r>
      <w:r w:rsidR="0EA9DBA0" w:rsidRPr="527FC6DE">
        <w:rPr>
          <w:sz w:val="20"/>
          <w:szCs w:val="20"/>
        </w:rPr>
        <w:t xml:space="preserve"> </w:t>
      </w:r>
      <w:r w:rsidRPr="527FC6DE">
        <w:rPr>
          <w:sz w:val="20"/>
          <w:szCs w:val="20"/>
        </w:rPr>
        <w:t xml:space="preserve">before deciding to </w:t>
      </w:r>
      <w:r w:rsidR="293E2B3E" w:rsidRPr="527FC6DE">
        <w:rPr>
          <w:sz w:val="20"/>
          <w:szCs w:val="20"/>
        </w:rPr>
        <w:t>apply</w:t>
      </w:r>
      <w:r w:rsidR="7CC12683" w:rsidRPr="527FC6DE">
        <w:rPr>
          <w:sz w:val="20"/>
          <w:szCs w:val="20"/>
        </w:rPr>
        <w:t>.</w:t>
      </w:r>
    </w:p>
    <w:p w14:paraId="2FD59688" w14:textId="5FE3AE40" w:rsidR="74ADDE1A" w:rsidRDefault="74ADDE1A" w:rsidP="527FC6DE">
      <w:pPr>
        <w:rPr>
          <w:sz w:val="20"/>
          <w:szCs w:val="20"/>
        </w:rPr>
      </w:pPr>
    </w:p>
    <w:p w14:paraId="1CE5CE67" w14:textId="5A0A0371" w:rsidR="74ADDE1A" w:rsidRDefault="74ADDE1A" w:rsidP="2AA08061">
      <w:pPr>
        <w:rPr>
          <w:sz w:val="20"/>
          <w:szCs w:val="20"/>
        </w:rPr>
      </w:pPr>
      <w:r w:rsidRPr="527FC6DE">
        <w:rPr>
          <w:sz w:val="20"/>
          <w:szCs w:val="20"/>
        </w:rPr>
        <w:t xml:space="preserve">Please email </w:t>
      </w:r>
      <w:hyperlink r:id="rId12">
        <w:r w:rsidRPr="527FC6DE">
          <w:rPr>
            <w:rStyle w:val="Hyperlink"/>
            <w:sz w:val="20"/>
            <w:szCs w:val="20"/>
          </w:rPr>
          <w:t>clubservices@scottishfa.co.uk</w:t>
        </w:r>
      </w:hyperlink>
      <w:r w:rsidRPr="527FC6DE">
        <w:rPr>
          <w:sz w:val="20"/>
          <w:szCs w:val="20"/>
        </w:rPr>
        <w:t xml:space="preserve"> if you wish to discuss your application prior to </w:t>
      </w:r>
      <w:r w:rsidR="67718299" w:rsidRPr="527FC6DE">
        <w:rPr>
          <w:sz w:val="20"/>
          <w:szCs w:val="20"/>
        </w:rPr>
        <w:t>completion</w:t>
      </w:r>
      <w:r w:rsidR="25259BD6" w:rsidRPr="527FC6DE">
        <w:rPr>
          <w:sz w:val="20"/>
          <w:szCs w:val="20"/>
        </w:rPr>
        <w:t xml:space="preserve"> and</w:t>
      </w:r>
      <w:r w:rsidR="67718299" w:rsidRPr="527FC6DE">
        <w:rPr>
          <w:sz w:val="20"/>
          <w:szCs w:val="20"/>
        </w:rPr>
        <w:t>/</w:t>
      </w:r>
      <w:r w:rsidR="7E4320B1" w:rsidRPr="527FC6DE">
        <w:rPr>
          <w:sz w:val="20"/>
          <w:szCs w:val="20"/>
        </w:rPr>
        <w:t xml:space="preserve">or </w:t>
      </w:r>
      <w:r w:rsidRPr="527FC6DE">
        <w:rPr>
          <w:sz w:val="20"/>
          <w:szCs w:val="20"/>
        </w:rPr>
        <w:t>submission.</w:t>
      </w:r>
    </w:p>
    <w:p w14:paraId="162BF1A0" w14:textId="67E047FC" w:rsidR="527FC6DE" w:rsidRDefault="527FC6DE" w:rsidP="527FC6DE">
      <w:pPr>
        <w:rPr>
          <w:sz w:val="20"/>
          <w:szCs w:val="20"/>
        </w:rPr>
      </w:pPr>
    </w:p>
    <w:p w14:paraId="07004556" w14:textId="23C0F7FD" w:rsidR="39601C95" w:rsidRDefault="39601C95" w:rsidP="527FC6DE">
      <w:pPr>
        <w:spacing w:line="259" w:lineRule="auto"/>
        <w:rPr>
          <w:b/>
          <w:bCs/>
          <w:color w:val="FF0000"/>
          <w:sz w:val="20"/>
          <w:szCs w:val="20"/>
        </w:rPr>
      </w:pPr>
      <w:r w:rsidRPr="527FC6DE">
        <w:rPr>
          <w:b/>
          <w:bCs/>
          <w:color w:val="FF0000"/>
          <w:sz w:val="20"/>
          <w:szCs w:val="20"/>
        </w:rPr>
        <w:t xml:space="preserve">IMPORTANT - </w:t>
      </w:r>
      <w:r w:rsidR="2F55F1C4" w:rsidRPr="527FC6DE">
        <w:rPr>
          <w:b/>
          <w:bCs/>
          <w:color w:val="FF0000"/>
          <w:sz w:val="20"/>
          <w:szCs w:val="20"/>
        </w:rPr>
        <w:t>APPLICATION FORM FORMAT</w:t>
      </w:r>
    </w:p>
    <w:p w14:paraId="575173EA" w14:textId="2E2313D9" w:rsidR="527FC6DE" w:rsidRDefault="527FC6DE" w:rsidP="527FC6DE">
      <w:pPr>
        <w:spacing w:line="259" w:lineRule="auto"/>
        <w:rPr>
          <w:color w:val="FF0000"/>
          <w:sz w:val="20"/>
          <w:szCs w:val="20"/>
        </w:rPr>
      </w:pPr>
    </w:p>
    <w:p w14:paraId="22CF87ED" w14:textId="02BCA5E3" w:rsidR="527FC6DE" w:rsidRDefault="003706EB" w:rsidP="527FC6DE">
      <w:pPr>
        <w:rPr>
          <w:color w:val="FF0000"/>
          <w:sz w:val="20"/>
          <w:szCs w:val="20"/>
        </w:rPr>
      </w:pPr>
      <w:r w:rsidRPr="003706EB">
        <w:rPr>
          <w:color w:val="FF0000"/>
          <w:sz w:val="20"/>
          <w:szCs w:val="20"/>
        </w:rPr>
        <w:t>Please be aware that you will be required to submit your full application before saving it at the end, we would strongly recommend familiarising yourself with the relevant application forms below before starting the application process.</w:t>
      </w:r>
      <w:r w:rsidRPr="003706EB">
        <w:rPr>
          <w:color w:val="FF0000"/>
          <w:sz w:val="20"/>
          <w:szCs w:val="20"/>
        </w:rPr>
        <w:br/>
      </w:r>
      <w:r w:rsidRPr="003706EB">
        <w:rPr>
          <w:color w:val="FF0000"/>
          <w:sz w:val="20"/>
          <w:szCs w:val="20"/>
        </w:rPr>
        <w:br/>
      </w:r>
      <w:hyperlink r:id="rId13" w:tooltip="Application Form PDF" w:history="1">
        <w:r w:rsidRPr="003706EB">
          <w:rPr>
            <w:rStyle w:val="Hyperlink"/>
            <w:sz w:val="20"/>
            <w:szCs w:val="20"/>
          </w:rPr>
          <w:t>VIEW THE APPLICATION FORM HERE</w:t>
        </w:r>
      </w:hyperlink>
      <w:r w:rsidRPr="003706EB">
        <w:rPr>
          <w:color w:val="FF0000"/>
          <w:sz w:val="20"/>
          <w:szCs w:val="20"/>
        </w:rPr>
        <w:br/>
      </w:r>
      <w:hyperlink r:id="rId14" w:tooltip="Expression Of Interest Form PDF" w:history="1">
        <w:r w:rsidRPr="003706EB">
          <w:rPr>
            <w:rStyle w:val="Hyperlink"/>
            <w:sz w:val="20"/>
            <w:szCs w:val="20"/>
          </w:rPr>
          <w:t>VIEW THE EXPRESSION OF INTEREST FORM HERE</w:t>
        </w:r>
      </w:hyperlink>
    </w:p>
    <w:p w14:paraId="10939A05" w14:textId="77777777" w:rsidR="003706EB" w:rsidRDefault="003706EB" w:rsidP="527FC6DE">
      <w:pPr>
        <w:rPr>
          <w:sz w:val="20"/>
          <w:szCs w:val="20"/>
        </w:rPr>
      </w:pPr>
    </w:p>
    <w:p w14:paraId="2F51353B" w14:textId="0C596103" w:rsidR="183420AA" w:rsidRDefault="183420AA" w:rsidP="527FC6DE">
      <w:pPr>
        <w:rPr>
          <w:b/>
          <w:bCs/>
          <w:sz w:val="20"/>
          <w:szCs w:val="20"/>
        </w:rPr>
      </w:pPr>
      <w:r w:rsidRPr="527FC6DE">
        <w:rPr>
          <w:b/>
          <w:bCs/>
          <w:sz w:val="20"/>
          <w:szCs w:val="20"/>
        </w:rPr>
        <w:t>FUND OVERVIEW</w:t>
      </w:r>
    </w:p>
    <w:p w14:paraId="6BCFF856" w14:textId="513A9EAF" w:rsidR="527FC6DE" w:rsidRDefault="527FC6DE" w:rsidP="527FC6DE">
      <w:pPr>
        <w:rPr>
          <w:sz w:val="20"/>
          <w:szCs w:val="20"/>
        </w:rPr>
      </w:pPr>
    </w:p>
    <w:p w14:paraId="2B8690F2" w14:textId="78332C08" w:rsidR="141D7738" w:rsidRDefault="141D7738" w:rsidP="1858CB63">
      <w:pPr>
        <w:rPr>
          <w:sz w:val="20"/>
          <w:szCs w:val="20"/>
        </w:rPr>
      </w:pPr>
      <w:r w:rsidRPr="1858CB63">
        <w:rPr>
          <w:sz w:val="20"/>
          <w:szCs w:val="20"/>
        </w:rPr>
        <w:t xml:space="preserve">The </w:t>
      </w:r>
      <w:r w:rsidRPr="1858CB63">
        <w:rPr>
          <w:b/>
          <w:bCs/>
          <w:sz w:val="20"/>
          <w:szCs w:val="20"/>
        </w:rPr>
        <w:t xml:space="preserve">Scottish FA </w:t>
      </w:r>
      <w:r w:rsidR="458055DE" w:rsidRPr="1858CB63">
        <w:rPr>
          <w:b/>
          <w:bCs/>
          <w:sz w:val="20"/>
          <w:szCs w:val="20"/>
        </w:rPr>
        <w:t>Grassroots</w:t>
      </w:r>
      <w:r w:rsidR="56344709" w:rsidRPr="1858CB63">
        <w:rPr>
          <w:b/>
          <w:bCs/>
          <w:sz w:val="20"/>
          <w:szCs w:val="20"/>
        </w:rPr>
        <w:t xml:space="preserve"> </w:t>
      </w:r>
      <w:r w:rsidRPr="1858CB63">
        <w:rPr>
          <w:b/>
          <w:bCs/>
          <w:color w:val="000000" w:themeColor="text1"/>
          <w:sz w:val="20"/>
          <w:szCs w:val="20"/>
        </w:rPr>
        <w:t>Pitch</w:t>
      </w:r>
      <w:r w:rsidR="5BE7D7BC" w:rsidRPr="1858CB63">
        <w:rPr>
          <w:b/>
          <w:bCs/>
          <w:color w:val="000000" w:themeColor="text1"/>
          <w:sz w:val="20"/>
          <w:szCs w:val="20"/>
        </w:rPr>
        <w:t xml:space="preserve"> &amp; Facilities</w:t>
      </w:r>
      <w:r w:rsidRPr="1858CB63">
        <w:rPr>
          <w:b/>
          <w:bCs/>
          <w:color w:val="000000" w:themeColor="text1"/>
          <w:sz w:val="20"/>
          <w:szCs w:val="20"/>
        </w:rPr>
        <w:t xml:space="preserve"> </w:t>
      </w:r>
      <w:r w:rsidRPr="1858CB63">
        <w:rPr>
          <w:b/>
          <w:bCs/>
          <w:sz w:val="20"/>
          <w:szCs w:val="20"/>
        </w:rPr>
        <w:t>Fund</w:t>
      </w:r>
      <w:r w:rsidRPr="1858CB63">
        <w:rPr>
          <w:sz w:val="20"/>
          <w:szCs w:val="20"/>
        </w:rPr>
        <w:t xml:space="preserve"> has been created from </w:t>
      </w:r>
      <w:r w:rsidR="3BF156F6" w:rsidRPr="1858CB63">
        <w:rPr>
          <w:sz w:val="20"/>
          <w:szCs w:val="20"/>
        </w:rPr>
        <w:t>investment</w:t>
      </w:r>
      <w:r w:rsidR="4FB3027C" w:rsidRPr="1858CB63">
        <w:rPr>
          <w:sz w:val="20"/>
          <w:szCs w:val="20"/>
        </w:rPr>
        <w:t xml:space="preserve"> r</w:t>
      </w:r>
      <w:r w:rsidRPr="1858CB63">
        <w:rPr>
          <w:sz w:val="20"/>
          <w:szCs w:val="20"/>
        </w:rPr>
        <w:t>eceived from the UK Government’s Department for</w:t>
      </w:r>
      <w:r w:rsidR="1009507B" w:rsidRPr="1858CB63">
        <w:rPr>
          <w:sz w:val="20"/>
          <w:szCs w:val="20"/>
        </w:rPr>
        <w:t xml:space="preserve"> </w:t>
      </w:r>
      <w:r w:rsidRPr="1858CB63">
        <w:rPr>
          <w:sz w:val="20"/>
          <w:szCs w:val="20"/>
        </w:rPr>
        <w:t>Culture, Media &amp; Sport (DCMS).</w:t>
      </w:r>
    </w:p>
    <w:p w14:paraId="2288F105" w14:textId="18B0701D" w:rsidR="1858CB63" w:rsidRDefault="1858CB63" w:rsidP="1858CB63">
      <w:pPr>
        <w:rPr>
          <w:sz w:val="20"/>
          <w:szCs w:val="20"/>
        </w:rPr>
      </w:pPr>
    </w:p>
    <w:p w14:paraId="0CBFAFF4" w14:textId="444AFD48" w:rsidR="141D7738" w:rsidRDefault="141D7738" w:rsidP="1858CB63">
      <w:pPr>
        <w:rPr>
          <w:b/>
          <w:bCs/>
          <w:color w:val="2E2A2A"/>
          <w:sz w:val="20"/>
          <w:szCs w:val="20"/>
        </w:rPr>
      </w:pPr>
      <w:r w:rsidRPr="1858CB63">
        <w:rPr>
          <w:sz w:val="20"/>
          <w:szCs w:val="20"/>
        </w:rPr>
        <w:t>A total of £</w:t>
      </w:r>
      <w:r w:rsidR="5235A331" w:rsidRPr="1858CB63">
        <w:rPr>
          <w:sz w:val="20"/>
          <w:szCs w:val="20"/>
        </w:rPr>
        <w:t>16</w:t>
      </w:r>
      <w:r w:rsidR="750FD9EE" w:rsidRPr="1858CB63">
        <w:rPr>
          <w:sz w:val="20"/>
          <w:szCs w:val="20"/>
        </w:rPr>
        <w:t>,</w:t>
      </w:r>
      <w:r w:rsidR="3B445E65" w:rsidRPr="1858CB63">
        <w:rPr>
          <w:sz w:val="20"/>
          <w:szCs w:val="20"/>
        </w:rPr>
        <w:t>1</w:t>
      </w:r>
      <w:r w:rsidR="7712117D" w:rsidRPr="1858CB63">
        <w:rPr>
          <w:sz w:val="20"/>
          <w:szCs w:val="20"/>
        </w:rPr>
        <w:t>00,000</w:t>
      </w:r>
      <w:r w:rsidR="7A9F89D2" w:rsidRPr="1858CB63">
        <w:rPr>
          <w:sz w:val="20"/>
          <w:szCs w:val="20"/>
        </w:rPr>
        <w:t xml:space="preserve"> </w:t>
      </w:r>
      <w:r w:rsidR="20048D4D" w:rsidRPr="1858CB63">
        <w:rPr>
          <w:sz w:val="20"/>
          <w:szCs w:val="20"/>
        </w:rPr>
        <w:t>is</w:t>
      </w:r>
      <w:r w:rsidRPr="1858CB63">
        <w:rPr>
          <w:sz w:val="20"/>
          <w:szCs w:val="20"/>
        </w:rPr>
        <w:t xml:space="preserve"> available to support</w:t>
      </w:r>
      <w:r w:rsidR="069AC175" w:rsidRPr="1858CB63">
        <w:rPr>
          <w:sz w:val="20"/>
          <w:szCs w:val="20"/>
        </w:rPr>
        <w:t xml:space="preserve"> </w:t>
      </w:r>
      <w:r w:rsidR="2408998B" w:rsidRPr="1858CB63">
        <w:rPr>
          <w:sz w:val="20"/>
          <w:szCs w:val="20"/>
        </w:rPr>
        <w:t xml:space="preserve">football facility </w:t>
      </w:r>
      <w:r w:rsidR="069AC175" w:rsidRPr="1858CB63">
        <w:rPr>
          <w:sz w:val="20"/>
          <w:szCs w:val="20"/>
        </w:rPr>
        <w:t>project</w:t>
      </w:r>
      <w:r w:rsidR="2E2EA187" w:rsidRPr="1858CB63">
        <w:rPr>
          <w:sz w:val="20"/>
          <w:szCs w:val="20"/>
        </w:rPr>
        <w:t xml:space="preserve">s </w:t>
      </w:r>
      <w:r w:rsidR="0E6BEEA4" w:rsidRPr="1858CB63">
        <w:rPr>
          <w:sz w:val="20"/>
          <w:szCs w:val="20"/>
        </w:rPr>
        <w:t xml:space="preserve">that fall </w:t>
      </w:r>
      <w:r w:rsidR="2E2EA187" w:rsidRPr="1858CB63">
        <w:rPr>
          <w:sz w:val="20"/>
          <w:szCs w:val="20"/>
        </w:rPr>
        <w:t>under</w:t>
      </w:r>
      <w:r w:rsidR="3EDF52E6" w:rsidRPr="1858CB63">
        <w:rPr>
          <w:sz w:val="20"/>
          <w:szCs w:val="20"/>
        </w:rPr>
        <w:t xml:space="preserve"> </w:t>
      </w:r>
      <w:r w:rsidR="11590881" w:rsidRPr="1858CB63">
        <w:rPr>
          <w:sz w:val="20"/>
          <w:szCs w:val="20"/>
        </w:rPr>
        <w:t xml:space="preserve">the </w:t>
      </w:r>
      <w:r w:rsidR="547B5294" w:rsidRPr="1858CB63">
        <w:rPr>
          <w:sz w:val="20"/>
          <w:szCs w:val="20"/>
        </w:rPr>
        <w:t>3</w:t>
      </w:r>
      <w:r w:rsidR="2F50604B" w:rsidRPr="1858CB63">
        <w:rPr>
          <w:sz w:val="20"/>
          <w:szCs w:val="20"/>
        </w:rPr>
        <w:t xml:space="preserve"> </w:t>
      </w:r>
      <w:r w:rsidR="31150445" w:rsidRPr="1858CB63">
        <w:rPr>
          <w:sz w:val="20"/>
          <w:szCs w:val="20"/>
        </w:rPr>
        <w:t xml:space="preserve">funding </w:t>
      </w:r>
      <w:r w:rsidR="2E2EA187" w:rsidRPr="1858CB63">
        <w:rPr>
          <w:sz w:val="20"/>
          <w:szCs w:val="20"/>
        </w:rPr>
        <w:t>streams</w:t>
      </w:r>
      <w:r w:rsidR="467ACAEC" w:rsidRPr="1858CB63">
        <w:rPr>
          <w:sz w:val="20"/>
          <w:szCs w:val="20"/>
        </w:rPr>
        <w:t xml:space="preserve"> outlined further below</w:t>
      </w:r>
      <w:r w:rsidR="7CE0FB68" w:rsidRPr="1858CB63">
        <w:rPr>
          <w:sz w:val="20"/>
          <w:szCs w:val="20"/>
        </w:rPr>
        <w:t>,</w:t>
      </w:r>
      <w:r w:rsidR="53C81A97" w:rsidRPr="1858CB63">
        <w:rPr>
          <w:sz w:val="20"/>
          <w:szCs w:val="20"/>
        </w:rPr>
        <w:t xml:space="preserve"> for delivery between April 2023 and March 2025.</w:t>
      </w:r>
    </w:p>
    <w:p w14:paraId="34A7AB94" w14:textId="71D826CE" w:rsidR="1858CB63" w:rsidRDefault="1858CB63" w:rsidP="1858CB63">
      <w:pPr>
        <w:rPr>
          <w:sz w:val="20"/>
          <w:szCs w:val="20"/>
        </w:rPr>
      </w:pPr>
    </w:p>
    <w:p w14:paraId="79BA424E" w14:textId="11BB4AE0" w:rsidR="7528AD1A" w:rsidRDefault="7528AD1A" w:rsidP="1858CB63">
      <w:pPr>
        <w:rPr>
          <w:b/>
          <w:bCs/>
          <w:color w:val="2E2A2A"/>
          <w:sz w:val="20"/>
          <w:szCs w:val="20"/>
        </w:rPr>
      </w:pPr>
      <w:r w:rsidRPr="1858CB63">
        <w:rPr>
          <w:sz w:val="20"/>
          <w:szCs w:val="20"/>
        </w:rPr>
        <w:t xml:space="preserve">A phased approach </w:t>
      </w:r>
      <w:r w:rsidR="15D3E218" w:rsidRPr="1858CB63">
        <w:rPr>
          <w:sz w:val="20"/>
          <w:szCs w:val="20"/>
        </w:rPr>
        <w:t>across this 2</w:t>
      </w:r>
      <w:r w:rsidR="737152F9" w:rsidRPr="1858CB63">
        <w:rPr>
          <w:sz w:val="20"/>
          <w:szCs w:val="20"/>
        </w:rPr>
        <w:t>-</w:t>
      </w:r>
      <w:r w:rsidR="15D3E218" w:rsidRPr="1858CB63">
        <w:rPr>
          <w:sz w:val="20"/>
          <w:szCs w:val="20"/>
        </w:rPr>
        <w:t xml:space="preserve">year period </w:t>
      </w:r>
      <w:r w:rsidRPr="1858CB63">
        <w:rPr>
          <w:sz w:val="20"/>
          <w:szCs w:val="20"/>
        </w:rPr>
        <w:t>is available for projects of a more significant scope and/</w:t>
      </w:r>
      <w:r w:rsidR="6C3FC860" w:rsidRPr="1858CB63">
        <w:rPr>
          <w:sz w:val="20"/>
          <w:szCs w:val="20"/>
        </w:rPr>
        <w:t xml:space="preserve">or value </w:t>
      </w:r>
      <w:r w:rsidR="28837322" w:rsidRPr="1858CB63">
        <w:rPr>
          <w:sz w:val="20"/>
          <w:szCs w:val="20"/>
        </w:rPr>
        <w:t xml:space="preserve">and thereby </w:t>
      </w:r>
      <w:r w:rsidRPr="1858CB63">
        <w:rPr>
          <w:sz w:val="20"/>
          <w:szCs w:val="20"/>
        </w:rPr>
        <w:t>a longer delivery period.</w:t>
      </w:r>
    </w:p>
    <w:p w14:paraId="64CAE1A2" w14:textId="06358938" w:rsidR="1858CB63" w:rsidRDefault="1858CB63" w:rsidP="1858CB63">
      <w:pPr>
        <w:rPr>
          <w:color w:val="2E2A2A"/>
          <w:sz w:val="20"/>
          <w:szCs w:val="20"/>
        </w:rPr>
      </w:pPr>
    </w:p>
    <w:p w14:paraId="39AC3B28" w14:textId="07D32A78" w:rsidR="07D5E5BB" w:rsidRDefault="07D5E5BB" w:rsidP="1858CB63">
      <w:pPr>
        <w:rPr>
          <w:b/>
          <w:bCs/>
          <w:color w:val="2E2A2A"/>
          <w:sz w:val="20"/>
          <w:szCs w:val="20"/>
        </w:rPr>
      </w:pPr>
      <w:r w:rsidRPr="1858CB63">
        <w:rPr>
          <w:color w:val="2E2A2A"/>
          <w:sz w:val="20"/>
          <w:szCs w:val="20"/>
        </w:rPr>
        <w:t xml:space="preserve">The works proposed must be complete </w:t>
      </w:r>
      <w:r w:rsidRPr="1858CB63">
        <w:rPr>
          <w:b/>
          <w:bCs/>
          <w:color w:val="2E2A2A"/>
          <w:sz w:val="20"/>
          <w:szCs w:val="20"/>
        </w:rPr>
        <w:t xml:space="preserve">by 31 March 2023 and/or 31 March 2024, </w:t>
      </w:r>
      <w:r w:rsidR="65C8F090" w:rsidRPr="1858CB63">
        <w:rPr>
          <w:b/>
          <w:bCs/>
          <w:color w:val="2E2A2A"/>
          <w:sz w:val="20"/>
          <w:szCs w:val="20"/>
        </w:rPr>
        <w:t>subject to any</w:t>
      </w:r>
      <w:r w:rsidRPr="1858CB63">
        <w:rPr>
          <w:b/>
          <w:bCs/>
          <w:color w:val="2E2A2A"/>
          <w:sz w:val="20"/>
          <w:szCs w:val="20"/>
        </w:rPr>
        <w:t xml:space="preserve"> phasing plan associated with your project.</w:t>
      </w:r>
    </w:p>
    <w:p w14:paraId="134F903A" w14:textId="74D16E18" w:rsidR="1858CB63" w:rsidRDefault="1858CB63" w:rsidP="1858CB63">
      <w:pPr>
        <w:rPr>
          <w:b/>
          <w:bCs/>
          <w:color w:val="2E2A2A"/>
          <w:sz w:val="20"/>
          <w:szCs w:val="20"/>
        </w:rPr>
      </w:pPr>
    </w:p>
    <w:p w14:paraId="3800C9A7" w14:textId="0F5C9BC1" w:rsidR="198442DF" w:rsidRDefault="198442DF" w:rsidP="1858CB63">
      <w:pPr>
        <w:rPr>
          <w:color w:val="2E2A2A"/>
          <w:sz w:val="20"/>
          <w:szCs w:val="20"/>
        </w:rPr>
      </w:pPr>
      <w:r w:rsidRPr="1858CB63">
        <w:rPr>
          <w:color w:val="2E2A2A"/>
          <w:sz w:val="20"/>
          <w:szCs w:val="20"/>
        </w:rPr>
        <w:t>Failure to complete the works</w:t>
      </w:r>
      <w:r w:rsidR="04153A28" w:rsidRPr="1858CB63">
        <w:rPr>
          <w:color w:val="2E2A2A"/>
          <w:sz w:val="20"/>
          <w:szCs w:val="20"/>
        </w:rPr>
        <w:t xml:space="preserve"> i</w:t>
      </w:r>
      <w:r w:rsidRPr="1858CB63">
        <w:rPr>
          <w:color w:val="2E2A2A"/>
          <w:sz w:val="20"/>
          <w:szCs w:val="20"/>
        </w:rPr>
        <w:t xml:space="preserve">n any phase year(s) - as outlined within your application - </w:t>
      </w:r>
      <w:r w:rsidRPr="1858CB63">
        <w:rPr>
          <w:b/>
          <w:bCs/>
          <w:color w:val="2E2A2A"/>
          <w:sz w:val="20"/>
          <w:szCs w:val="20"/>
        </w:rPr>
        <w:t xml:space="preserve">by 31 March </w:t>
      </w:r>
      <w:r w:rsidRPr="1858CB63">
        <w:rPr>
          <w:color w:val="2E2A2A"/>
          <w:sz w:val="20"/>
          <w:szCs w:val="20"/>
        </w:rPr>
        <w:t xml:space="preserve">will result in the withdrawal of </w:t>
      </w:r>
      <w:r w:rsidR="109782F4" w:rsidRPr="1858CB63">
        <w:rPr>
          <w:color w:val="2E2A2A"/>
          <w:sz w:val="20"/>
          <w:szCs w:val="20"/>
        </w:rPr>
        <w:t>your award</w:t>
      </w:r>
      <w:r w:rsidR="220C91F2" w:rsidRPr="1858CB63">
        <w:rPr>
          <w:color w:val="2E2A2A"/>
          <w:sz w:val="20"/>
          <w:szCs w:val="20"/>
        </w:rPr>
        <w:t>.</w:t>
      </w:r>
    </w:p>
    <w:p w14:paraId="68F70F1D" w14:textId="601345BD" w:rsidR="1858CB63" w:rsidRDefault="1858CB63" w:rsidP="1858CB63">
      <w:pPr>
        <w:rPr>
          <w:b/>
          <w:bCs/>
          <w:sz w:val="20"/>
          <w:szCs w:val="20"/>
        </w:rPr>
      </w:pPr>
    </w:p>
    <w:p w14:paraId="3084C804" w14:textId="63691560" w:rsidR="198442DF" w:rsidRDefault="198442DF" w:rsidP="1858CB63">
      <w:pPr>
        <w:rPr>
          <w:b/>
          <w:bCs/>
          <w:sz w:val="20"/>
          <w:szCs w:val="20"/>
        </w:rPr>
      </w:pPr>
      <w:r w:rsidRPr="1858CB63">
        <w:rPr>
          <w:b/>
          <w:bCs/>
          <w:sz w:val="20"/>
          <w:szCs w:val="20"/>
        </w:rPr>
        <w:t>OUR FUNDING STREAMS</w:t>
      </w:r>
    </w:p>
    <w:p w14:paraId="35E1062A" w14:textId="14719BAA" w:rsidR="004D3C2F" w:rsidRPr="00B35C8B" w:rsidRDefault="004D3C2F" w:rsidP="2AA08061">
      <w:pPr>
        <w:rPr>
          <w:sz w:val="20"/>
          <w:szCs w:val="20"/>
        </w:rPr>
      </w:pPr>
    </w:p>
    <w:p w14:paraId="1B4FF827" w14:textId="26F6AAE6" w:rsidR="509BEBF2" w:rsidRDefault="509BEBF2" w:rsidP="1858CB63">
      <w:pPr>
        <w:rPr>
          <w:color w:val="2E2A2A"/>
          <w:sz w:val="20"/>
          <w:szCs w:val="20"/>
          <w:lang w:val="en-US"/>
        </w:rPr>
      </w:pPr>
      <w:r w:rsidRPr="1858CB63">
        <w:rPr>
          <w:b/>
          <w:bCs/>
          <w:color w:val="2E2A2A"/>
          <w:sz w:val="20"/>
          <w:szCs w:val="20"/>
          <w:lang w:val="en-US"/>
        </w:rPr>
        <w:t xml:space="preserve">MAINTAIN </w:t>
      </w:r>
      <w:r w:rsidRPr="1858CB63">
        <w:rPr>
          <w:color w:val="2E2A2A"/>
          <w:sz w:val="20"/>
          <w:szCs w:val="20"/>
          <w:lang w:val="en-US"/>
        </w:rPr>
        <w:t xml:space="preserve">- projects targeting the </w:t>
      </w:r>
      <w:r w:rsidRPr="1858CB63">
        <w:rPr>
          <w:b/>
          <w:bCs/>
          <w:color w:val="2E2A2A"/>
          <w:sz w:val="20"/>
          <w:szCs w:val="20"/>
          <w:lang w:val="en-US"/>
        </w:rPr>
        <w:t>maintenance</w:t>
      </w:r>
      <w:r w:rsidRPr="1858CB63">
        <w:rPr>
          <w:color w:val="2E2A2A"/>
          <w:sz w:val="20"/>
          <w:szCs w:val="20"/>
          <w:lang w:val="en-US"/>
        </w:rPr>
        <w:t xml:space="preserve"> and </w:t>
      </w:r>
      <w:r w:rsidRPr="1858CB63">
        <w:rPr>
          <w:b/>
          <w:bCs/>
          <w:color w:val="2E2A2A"/>
          <w:sz w:val="20"/>
          <w:szCs w:val="20"/>
          <w:lang w:val="en-US"/>
        </w:rPr>
        <w:t>enhancement</w:t>
      </w:r>
      <w:r w:rsidRPr="1858CB63">
        <w:rPr>
          <w:color w:val="2E2A2A"/>
          <w:sz w:val="20"/>
          <w:szCs w:val="20"/>
          <w:lang w:val="en-US"/>
        </w:rPr>
        <w:t xml:space="preserve"> of </w:t>
      </w:r>
      <w:r w:rsidRPr="1858CB63">
        <w:rPr>
          <w:b/>
          <w:bCs/>
          <w:color w:val="2E2A2A"/>
          <w:sz w:val="20"/>
          <w:szCs w:val="20"/>
          <w:lang w:val="en-US"/>
        </w:rPr>
        <w:t>existing</w:t>
      </w:r>
      <w:r w:rsidRPr="1858CB63">
        <w:rPr>
          <w:color w:val="2E2A2A"/>
          <w:sz w:val="20"/>
          <w:szCs w:val="20"/>
          <w:lang w:val="en-US"/>
        </w:rPr>
        <w:t xml:space="preserve"> football pitches and built infrastructure that supports the game.  These will promote increased participation and a level of quality that not only meets match, </w:t>
      </w:r>
      <w:proofErr w:type="gramStart"/>
      <w:r w:rsidRPr="1858CB63">
        <w:rPr>
          <w:color w:val="2E2A2A"/>
          <w:sz w:val="20"/>
          <w:szCs w:val="20"/>
          <w:lang w:val="en-US"/>
        </w:rPr>
        <w:t>training</w:t>
      </w:r>
      <w:proofErr w:type="gramEnd"/>
      <w:r w:rsidRPr="1858CB63">
        <w:rPr>
          <w:color w:val="2E2A2A"/>
          <w:sz w:val="20"/>
          <w:szCs w:val="20"/>
          <w:lang w:val="en-US"/>
        </w:rPr>
        <w:t xml:space="preserve"> and recreational football requirements, but which will also ensure that the facility is safe and attractive to all participants, regardless of age, gender, ethnicity or level of the game being played.</w:t>
      </w:r>
    </w:p>
    <w:p w14:paraId="0465AB87" w14:textId="4D3E3E84" w:rsidR="1858CB63" w:rsidRDefault="1858CB63" w:rsidP="1858CB63">
      <w:pPr>
        <w:rPr>
          <w:color w:val="2E2A2A"/>
          <w:sz w:val="20"/>
          <w:szCs w:val="20"/>
          <w:lang w:val="en-US"/>
        </w:rPr>
      </w:pPr>
    </w:p>
    <w:p w14:paraId="307DEA32" w14:textId="4782DEDD" w:rsidR="509BEBF2" w:rsidRDefault="509BEBF2" w:rsidP="1858CB63">
      <w:pPr>
        <w:rPr>
          <w:color w:val="2E2A2A"/>
          <w:sz w:val="20"/>
          <w:szCs w:val="20"/>
          <w:lang w:val="en-US"/>
        </w:rPr>
      </w:pPr>
      <w:r w:rsidRPr="1858CB63">
        <w:rPr>
          <w:b/>
          <w:bCs/>
          <w:color w:val="2E2A2A"/>
          <w:sz w:val="20"/>
          <w:szCs w:val="20"/>
          <w:lang w:val="en-US"/>
        </w:rPr>
        <w:t>SUSTAIN -</w:t>
      </w:r>
      <w:r w:rsidRPr="1858CB63">
        <w:rPr>
          <w:color w:val="2E2A2A"/>
          <w:sz w:val="20"/>
          <w:szCs w:val="20"/>
          <w:lang w:val="en-US"/>
        </w:rPr>
        <w:t xml:space="preserve"> projects with a </w:t>
      </w:r>
      <w:r w:rsidRPr="1858CB63">
        <w:rPr>
          <w:b/>
          <w:bCs/>
          <w:color w:val="2E2A2A"/>
          <w:sz w:val="20"/>
          <w:szCs w:val="20"/>
          <w:lang w:val="en-US"/>
        </w:rPr>
        <w:t>sustainability</w:t>
      </w:r>
      <w:r w:rsidRPr="1858CB63">
        <w:rPr>
          <w:color w:val="2E2A2A"/>
          <w:sz w:val="20"/>
          <w:szCs w:val="20"/>
          <w:lang w:val="en-US"/>
        </w:rPr>
        <w:t xml:space="preserve"> theme, where the focus will fall on improvements to football facilities which promote environmental, </w:t>
      </w:r>
      <w:proofErr w:type="gramStart"/>
      <w:r w:rsidRPr="1858CB63">
        <w:rPr>
          <w:color w:val="2E2A2A"/>
          <w:sz w:val="20"/>
          <w:szCs w:val="20"/>
          <w:lang w:val="en-US"/>
        </w:rPr>
        <w:t>financial</w:t>
      </w:r>
      <w:proofErr w:type="gramEnd"/>
      <w:r w:rsidRPr="1858CB63">
        <w:rPr>
          <w:color w:val="2E2A2A"/>
          <w:sz w:val="20"/>
          <w:szCs w:val="20"/>
          <w:lang w:val="en-US"/>
        </w:rPr>
        <w:t xml:space="preserve"> and ultimately overall club sustainability.  Football has a responsibility to play its part in the wider sustainability agenda.  With 65% of the projects currently being delivered through Phase 2 of this fund being </w:t>
      </w:r>
      <w:r w:rsidRPr="1858CB63">
        <w:rPr>
          <w:b/>
          <w:bCs/>
          <w:color w:val="2E2A2A"/>
          <w:sz w:val="20"/>
          <w:szCs w:val="20"/>
          <w:lang w:val="en-US"/>
        </w:rPr>
        <w:t>SUSTAIN</w:t>
      </w:r>
      <w:r w:rsidRPr="1858CB63">
        <w:rPr>
          <w:color w:val="2E2A2A"/>
          <w:sz w:val="20"/>
          <w:szCs w:val="20"/>
          <w:lang w:val="en-US"/>
        </w:rPr>
        <w:t xml:space="preserve"> projects, we want to continue making as meaningful an impact as possible in this crucial area by promoting sustainability, in all its forms, through the grassroots community football clubs.</w:t>
      </w:r>
    </w:p>
    <w:p w14:paraId="3B97309F" w14:textId="4CC6931C" w:rsidR="1858CB63" w:rsidRDefault="1858CB63" w:rsidP="1858CB63">
      <w:pPr>
        <w:rPr>
          <w:color w:val="2E2A2A"/>
          <w:sz w:val="20"/>
          <w:szCs w:val="20"/>
          <w:lang w:val="en-US"/>
        </w:rPr>
      </w:pPr>
    </w:p>
    <w:p w14:paraId="463D88FE" w14:textId="2CBD58D0" w:rsidR="509BEBF2" w:rsidRDefault="509BEBF2" w:rsidP="1858CB63">
      <w:pPr>
        <w:rPr>
          <w:color w:val="2E2A2A"/>
          <w:sz w:val="20"/>
          <w:szCs w:val="20"/>
          <w:lang w:val="en-US"/>
        </w:rPr>
      </w:pPr>
      <w:r w:rsidRPr="1858CB63">
        <w:rPr>
          <w:b/>
          <w:bCs/>
          <w:color w:val="2E2A2A"/>
          <w:sz w:val="20"/>
          <w:szCs w:val="20"/>
          <w:lang w:val="en-US"/>
        </w:rPr>
        <w:t>ATTAIN</w:t>
      </w:r>
      <w:r w:rsidRPr="1858CB63">
        <w:rPr>
          <w:color w:val="2E2A2A"/>
          <w:sz w:val="20"/>
          <w:szCs w:val="20"/>
          <w:lang w:val="en-US"/>
        </w:rPr>
        <w:t xml:space="preserve"> - will support the initial </w:t>
      </w:r>
      <w:r w:rsidRPr="1858CB63">
        <w:rPr>
          <w:b/>
          <w:bCs/>
          <w:color w:val="2E2A2A"/>
          <w:sz w:val="20"/>
          <w:szCs w:val="20"/>
          <w:lang w:val="en-US"/>
        </w:rPr>
        <w:t>attainment</w:t>
      </w:r>
      <w:r w:rsidRPr="1858CB63">
        <w:rPr>
          <w:color w:val="2E2A2A"/>
          <w:sz w:val="20"/>
          <w:szCs w:val="20"/>
          <w:lang w:val="en-US"/>
        </w:rPr>
        <w:t xml:space="preserve"> and subsequent development of ‘new build’ football facility projects – whether natural grass or 3G surfaces or other forms of built infrastructure that support the game both on and off the pitch.  The range of facilities now needed by grassroots community football clubs is broader than ever before and stretches way beyond the pitch itself.  The </w:t>
      </w:r>
      <w:r w:rsidRPr="1858CB63">
        <w:rPr>
          <w:b/>
          <w:bCs/>
          <w:color w:val="2E2A2A"/>
          <w:sz w:val="20"/>
          <w:szCs w:val="20"/>
          <w:lang w:val="en-US"/>
        </w:rPr>
        <w:t>ATTAIN</w:t>
      </w:r>
      <w:r w:rsidRPr="1858CB63">
        <w:rPr>
          <w:color w:val="2E2A2A"/>
          <w:sz w:val="20"/>
          <w:szCs w:val="20"/>
          <w:lang w:val="en-US"/>
        </w:rPr>
        <w:t xml:space="preserve"> stream will support these ever-changing requirements.</w:t>
      </w:r>
    </w:p>
    <w:p w14:paraId="6B8265FF" w14:textId="2E7C37BA" w:rsidR="1858CB63" w:rsidRDefault="1858CB63" w:rsidP="1858CB63">
      <w:pPr>
        <w:rPr>
          <w:color w:val="2E2A2A"/>
          <w:sz w:val="20"/>
          <w:szCs w:val="20"/>
          <w:lang w:val="en-US"/>
        </w:rPr>
      </w:pPr>
    </w:p>
    <w:p w14:paraId="7BAEAE8C" w14:textId="731DCAB2" w:rsidR="4E371D6B" w:rsidRDefault="4E371D6B" w:rsidP="1858CB63">
      <w:pPr>
        <w:rPr>
          <w:b/>
          <w:bCs/>
          <w:sz w:val="20"/>
          <w:szCs w:val="20"/>
        </w:rPr>
      </w:pPr>
      <w:r w:rsidRPr="1858CB63">
        <w:rPr>
          <w:b/>
          <w:bCs/>
          <w:sz w:val="20"/>
          <w:szCs w:val="20"/>
        </w:rPr>
        <w:t>FUNDING PRIORITIES</w:t>
      </w:r>
    </w:p>
    <w:p w14:paraId="00000006" w14:textId="66A93156" w:rsidR="004D3C2F" w:rsidRDefault="5653D23A" w:rsidP="2AA08061">
      <w:pPr>
        <w:pStyle w:val="ListParagraph"/>
        <w:numPr>
          <w:ilvl w:val="0"/>
          <w:numId w:val="32"/>
        </w:numPr>
        <w:rPr>
          <w:sz w:val="20"/>
          <w:szCs w:val="20"/>
        </w:rPr>
      </w:pPr>
      <w:r w:rsidRPr="2AA08061">
        <w:rPr>
          <w:sz w:val="20"/>
          <w:szCs w:val="20"/>
        </w:rPr>
        <w:t xml:space="preserve">Projects will </w:t>
      </w:r>
      <w:r w:rsidR="7AFF853A" w:rsidRPr="2AA08061">
        <w:rPr>
          <w:sz w:val="20"/>
          <w:szCs w:val="20"/>
        </w:rPr>
        <w:t>support</w:t>
      </w:r>
      <w:r w:rsidR="00B6768B" w:rsidRPr="2AA08061">
        <w:rPr>
          <w:sz w:val="20"/>
          <w:szCs w:val="20"/>
        </w:rPr>
        <w:t xml:space="preserve"> a variety of </w:t>
      </w:r>
      <w:r w:rsidR="141D7738" w:rsidRPr="2AA08061">
        <w:rPr>
          <w:sz w:val="20"/>
          <w:szCs w:val="20"/>
        </w:rPr>
        <w:t>communities across Scotlan</w:t>
      </w:r>
      <w:r w:rsidR="00DC5250">
        <w:rPr>
          <w:sz w:val="20"/>
          <w:szCs w:val="20"/>
        </w:rPr>
        <w:t>d</w:t>
      </w:r>
    </w:p>
    <w:p w14:paraId="32BC4DF8" w14:textId="313401E1" w:rsidR="00DC5250" w:rsidRDefault="00DC5250" w:rsidP="00DC5250">
      <w:pPr>
        <w:rPr>
          <w:sz w:val="20"/>
          <w:szCs w:val="20"/>
        </w:rPr>
      </w:pPr>
    </w:p>
    <w:p w14:paraId="49692881" w14:textId="77777777" w:rsidR="00DC5250" w:rsidRPr="00DC5250" w:rsidRDefault="00DC5250" w:rsidP="00DC5250">
      <w:pPr>
        <w:pStyle w:val="ListParagraph"/>
        <w:numPr>
          <w:ilvl w:val="0"/>
          <w:numId w:val="44"/>
        </w:numPr>
        <w:rPr>
          <w:sz w:val="20"/>
          <w:szCs w:val="20"/>
        </w:rPr>
      </w:pPr>
      <w:r>
        <w:rPr>
          <w:sz w:val="20"/>
          <w:szCs w:val="20"/>
          <w:lang w:val="en-US"/>
        </w:rPr>
        <w:t>A</w:t>
      </w:r>
      <w:r w:rsidRPr="00DC5250">
        <w:rPr>
          <w:sz w:val="20"/>
          <w:szCs w:val="20"/>
          <w:lang w:val="en-US"/>
        </w:rPr>
        <w:t xml:space="preserve">t least 50% of this investment </w:t>
      </w:r>
      <w:r>
        <w:rPr>
          <w:sz w:val="20"/>
          <w:szCs w:val="20"/>
          <w:lang w:val="en-US"/>
        </w:rPr>
        <w:t xml:space="preserve">will be directed toward </w:t>
      </w:r>
      <w:r w:rsidRPr="00DC5250">
        <w:rPr>
          <w:sz w:val="20"/>
          <w:szCs w:val="20"/>
          <w:lang w:val="en-US"/>
        </w:rPr>
        <w:t xml:space="preserve">disadvantaged areas </w:t>
      </w:r>
      <w:r>
        <w:rPr>
          <w:sz w:val="20"/>
          <w:szCs w:val="20"/>
          <w:lang w:val="en-US"/>
        </w:rPr>
        <w:t xml:space="preserve">to </w:t>
      </w:r>
      <w:r w:rsidRPr="00DC5250">
        <w:rPr>
          <w:sz w:val="20"/>
          <w:szCs w:val="20"/>
          <w:lang w:val="en-US"/>
        </w:rPr>
        <w:t xml:space="preserve">boost participation in football, wider </w:t>
      </w:r>
      <w:proofErr w:type="gramStart"/>
      <w:r w:rsidRPr="00DC5250">
        <w:rPr>
          <w:sz w:val="20"/>
          <w:szCs w:val="20"/>
          <w:lang w:val="en-US"/>
        </w:rPr>
        <w:t>sport</w:t>
      </w:r>
      <w:proofErr w:type="gramEnd"/>
      <w:r w:rsidRPr="00DC5250">
        <w:rPr>
          <w:sz w:val="20"/>
          <w:szCs w:val="20"/>
          <w:lang w:val="en-US"/>
        </w:rPr>
        <w:t xml:space="preserve"> and healthy physical activity.</w:t>
      </w:r>
    </w:p>
    <w:p w14:paraId="47C3AF18" w14:textId="77777777" w:rsidR="00DC5250" w:rsidRPr="00DC5250" w:rsidRDefault="00DC5250" w:rsidP="00DC5250">
      <w:pPr>
        <w:pStyle w:val="ListParagraph"/>
        <w:ind w:left="720"/>
        <w:rPr>
          <w:sz w:val="20"/>
          <w:szCs w:val="20"/>
        </w:rPr>
      </w:pPr>
    </w:p>
    <w:p w14:paraId="3338D52D" w14:textId="2A5631DD" w:rsidR="00DC5250" w:rsidRPr="00DC5250" w:rsidRDefault="00DC5250" w:rsidP="00DC5250">
      <w:pPr>
        <w:pStyle w:val="ListParagraph"/>
        <w:numPr>
          <w:ilvl w:val="0"/>
          <w:numId w:val="44"/>
        </w:numPr>
        <w:rPr>
          <w:sz w:val="20"/>
          <w:szCs w:val="20"/>
        </w:rPr>
      </w:pPr>
      <w:r w:rsidRPr="00DC5250">
        <w:rPr>
          <w:sz w:val="20"/>
          <w:szCs w:val="20"/>
          <w:lang w:val="en-US"/>
        </w:rPr>
        <w:t xml:space="preserve">To achieve this, we will aim to </w:t>
      </w:r>
      <w:proofErr w:type="spellStart"/>
      <w:r w:rsidRPr="00DC5250">
        <w:rPr>
          <w:sz w:val="20"/>
          <w:szCs w:val="20"/>
          <w:lang w:val="en-US"/>
        </w:rPr>
        <w:t>prioritise</w:t>
      </w:r>
      <w:proofErr w:type="spellEnd"/>
      <w:r w:rsidRPr="00DC5250">
        <w:rPr>
          <w:sz w:val="20"/>
          <w:szCs w:val="20"/>
          <w:lang w:val="en-US"/>
        </w:rPr>
        <w:t xml:space="preserve"> applications from deprived areas.  </w:t>
      </w:r>
      <w:proofErr w:type="spellStart"/>
      <w:r w:rsidRPr="00DC5250">
        <w:rPr>
          <w:sz w:val="20"/>
          <w:szCs w:val="20"/>
          <w:lang w:val="en-US"/>
        </w:rPr>
        <w:t>Prioritisation</w:t>
      </w:r>
      <w:proofErr w:type="spellEnd"/>
      <w:r w:rsidRPr="00DC5250">
        <w:rPr>
          <w:sz w:val="20"/>
          <w:szCs w:val="20"/>
          <w:lang w:val="en-US"/>
        </w:rPr>
        <w:t xml:space="preserve"> will be based on a combination of the Scottish Indices of Multiple Deprivation (SIMD) at Local Authority level and Local Authority inactivity rankings based on Scottish Household Survey data 2019.</w:t>
      </w:r>
      <w:r w:rsidRPr="00DC5250">
        <w:rPr>
          <w:sz w:val="20"/>
          <w:szCs w:val="20"/>
        </w:rPr>
        <w:t> </w:t>
      </w:r>
    </w:p>
    <w:p w14:paraId="00000007" w14:textId="19853762" w:rsidR="004D3C2F" w:rsidRPr="00DC5250" w:rsidRDefault="004D3C2F">
      <w:pPr>
        <w:rPr>
          <w:sz w:val="20"/>
          <w:szCs w:val="20"/>
        </w:rPr>
      </w:pPr>
    </w:p>
    <w:p w14:paraId="3B2FA826" w14:textId="77777777" w:rsidR="00DC5250" w:rsidRPr="00DC5250" w:rsidRDefault="00DC5250" w:rsidP="00DC5250">
      <w:pPr>
        <w:pStyle w:val="ListParagraph"/>
        <w:numPr>
          <w:ilvl w:val="0"/>
          <w:numId w:val="44"/>
        </w:numPr>
        <w:rPr>
          <w:sz w:val="20"/>
          <w:szCs w:val="20"/>
        </w:rPr>
      </w:pPr>
      <w:r w:rsidRPr="00DC5250">
        <w:rPr>
          <w:sz w:val="20"/>
          <w:szCs w:val="20"/>
          <w:lang w:val="en-US"/>
        </w:rPr>
        <w:t xml:space="preserve">Should you wish to access further details on the </w:t>
      </w:r>
      <w:r w:rsidRPr="00DC5250">
        <w:rPr>
          <w:b/>
          <w:bCs/>
          <w:sz w:val="20"/>
          <w:szCs w:val="20"/>
          <w:lang w:val="en-US"/>
        </w:rPr>
        <w:t>Scottish Indices of Multiple Deprivation</w:t>
      </w:r>
      <w:r w:rsidRPr="00DC5250">
        <w:rPr>
          <w:sz w:val="20"/>
          <w:szCs w:val="20"/>
          <w:lang w:val="en-US"/>
        </w:rPr>
        <w:t xml:space="preserve"> (SIMD) in relation to your application, please click on the following links:</w:t>
      </w:r>
      <w:r w:rsidRPr="00DC5250">
        <w:rPr>
          <w:sz w:val="20"/>
          <w:szCs w:val="20"/>
        </w:rPr>
        <w:t> </w:t>
      </w:r>
    </w:p>
    <w:p w14:paraId="62347901" w14:textId="77777777" w:rsidR="00DC5250" w:rsidRDefault="00DC5250" w:rsidP="00DC5250">
      <w:pPr>
        <w:rPr>
          <w:color w:val="FF0000"/>
          <w:sz w:val="20"/>
          <w:szCs w:val="20"/>
        </w:rPr>
      </w:pPr>
    </w:p>
    <w:p w14:paraId="22837E08" w14:textId="77777777" w:rsidR="009A76FE" w:rsidRDefault="00737BCA" w:rsidP="00DC5250">
      <w:pPr>
        <w:ind w:firstLine="720"/>
        <w:rPr>
          <w:rStyle w:val="Hyperlink"/>
          <w:b/>
          <w:bCs/>
          <w:sz w:val="20"/>
          <w:szCs w:val="20"/>
          <w:lang w:val="en-US"/>
        </w:rPr>
      </w:pPr>
      <w:hyperlink r:id="rId15" w:anchor="maps" w:tgtFrame="_blank" w:history="1">
        <w:r w:rsidR="00DC5250" w:rsidRPr="00DC5250">
          <w:rPr>
            <w:rStyle w:val="Hyperlink"/>
            <w:b/>
            <w:bCs/>
            <w:sz w:val="20"/>
            <w:szCs w:val="20"/>
            <w:lang w:val="en-US"/>
          </w:rPr>
          <w:t>Scottish Index of Multiple Deprivation 2020</w:t>
        </w:r>
      </w:hyperlink>
    </w:p>
    <w:p w14:paraId="2E529EE2" w14:textId="05C99C72" w:rsidR="00DC5250" w:rsidRPr="00DC5250" w:rsidRDefault="00DC5250" w:rsidP="00DC5250">
      <w:pPr>
        <w:ind w:firstLine="720"/>
        <w:rPr>
          <w:color w:val="FF0000"/>
          <w:sz w:val="20"/>
          <w:szCs w:val="20"/>
        </w:rPr>
      </w:pPr>
      <w:r w:rsidRPr="00DC5250">
        <w:rPr>
          <w:color w:val="FF0000"/>
          <w:sz w:val="20"/>
          <w:szCs w:val="20"/>
        </w:rPr>
        <w:t> </w:t>
      </w:r>
    </w:p>
    <w:p w14:paraId="32A61F37" w14:textId="77777777" w:rsidR="00DC5250" w:rsidRPr="00DC5250" w:rsidRDefault="00737BCA" w:rsidP="00DC5250">
      <w:pPr>
        <w:ind w:firstLine="720"/>
        <w:rPr>
          <w:color w:val="FF0000"/>
          <w:sz w:val="20"/>
          <w:szCs w:val="20"/>
        </w:rPr>
      </w:pPr>
      <w:hyperlink r:id="rId16" w:anchor="/simd2020/BTTTFTT/9.051663193017117/-3.9842/55.8754/" w:tgtFrame="_blank" w:history="1">
        <w:r w:rsidR="00DC5250" w:rsidRPr="00DC5250">
          <w:rPr>
            <w:rStyle w:val="Hyperlink"/>
            <w:b/>
            <w:bCs/>
            <w:sz w:val="20"/>
            <w:szCs w:val="20"/>
            <w:lang w:val="en-US"/>
          </w:rPr>
          <w:t>Scottish Index of Multiple Deprivation Mapping Tool</w:t>
        </w:r>
      </w:hyperlink>
      <w:r w:rsidR="00DC5250" w:rsidRPr="00DC5250">
        <w:rPr>
          <w:color w:val="FF0000"/>
          <w:sz w:val="20"/>
          <w:szCs w:val="20"/>
        </w:rPr>
        <w:t> </w:t>
      </w:r>
    </w:p>
    <w:p w14:paraId="26AA5F21" w14:textId="152A3A94" w:rsidR="00DC5250" w:rsidRDefault="00DC5250">
      <w:pPr>
        <w:rPr>
          <w:color w:val="FF0000"/>
          <w:sz w:val="20"/>
          <w:szCs w:val="20"/>
        </w:rPr>
      </w:pPr>
    </w:p>
    <w:p w14:paraId="320F91AF" w14:textId="5F04214E" w:rsidR="4BF240F9" w:rsidRDefault="4BF240F9" w:rsidP="1858CB63">
      <w:pPr>
        <w:numPr>
          <w:ilvl w:val="0"/>
          <w:numId w:val="45"/>
        </w:numPr>
        <w:rPr>
          <w:sz w:val="20"/>
          <w:szCs w:val="20"/>
        </w:rPr>
      </w:pPr>
      <w:r w:rsidRPr="1858CB63">
        <w:rPr>
          <w:color w:val="2E2A2A"/>
          <w:sz w:val="20"/>
          <w:szCs w:val="20"/>
        </w:rPr>
        <w:t>40% of the investment will be awarded to multi-sport projects to maximise sport and physical activity participation.</w:t>
      </w:r>
      <w:r w:rsidR="3BDA0CF0" w:rsidRPr="1858CB63">
        <w:rPr>
          <w:color w:val="2E2A2A"/>
          <w:sz w:val="20"/>
          <w:szCs w:val="20"/>
        </w:rPr>
        <w:t xml:space="preserve">  </w:t>
      </w:r>
      <w:r w:rsidR="3BDA0CF0" w:rsidRPr="1858CB63">
        <w:rPr>
          <w:b/>
          <w:bCs/>
          <w:color w:val="2E2A2A"/>
          <w:sz w:val="20"/>
          <w:szCs w:val="20"/>
        </w:rPr>
        <w:t>For the purposes of this investment programme,</w:t>
      </w:r>
      <w:r w:rsidRPr="1858CB63">
        <w:rPr>
          <w:b/>
          <w:bCs/>
          <w:color w:val="2E2A2A"/>
          <w:sz w:val="20"/>
          <w:szCs w:val="20"/>
        </w:rPr>
        <w:t xml:space="preserve"> multi-sport project is one that</w:t>
      </w:r>
      <w:r w:rsidRPr="1858CB63">
        <w:rPr>
          <w:color w:val="2E2A2A"/>
          <w:sz w:val="20"/>
          <w:szCs w:val="20"/>
        </w:rPr>
        <w:t xml:space="preserve"> </w:t>
      </w:r>
      <w:r w:rsidRPr="1858CB63">
        <w:rPr>
          <w:b/>
          <w:bCs/>
          <w:color w:val="2E2A2A"/>
          <w:sz w:val="20"/>
          <w:szCs w:val="20"/>
        </w:rPr>
        <w:t>benefits football and at least one other sport on a sustained and regular basis</w:t>
      </w:r>
      <w:r w:rsidRPr="1858CB63">
        <w:rPr>
          <w:color w:val="2E2A2A"/>
          <w:sz w:val="20"/>
          <w:szCs w:val="20"/>
        </w:rPr>
        <w:t>. Whilst this can include school sport/curricular PE, we would expect another sport to have some level of community access at weekends/evenings.</w:t>
      </w:r>
      <w:r w:rsidR="543550A9" w:rsidRPr="1858CB63">
        <w:rPr>
          <w:color w:val="2E2A2A"/>
          <w:sz w:val="20"/>
          <w:szCs w:val="20"/>
        </w:rPr>
        <w:t xml:space="preserve"> Applicants are therefore encouraged to engage with other local clubs to support the multi-sport objectives of their application.</w:t>
      </w:r>
    </w:p>
    <w:p w14:paraId="01106BD0" w14:textId="77777777" w:rsidR="00DC5250" w:rsidRPr="00DC5250" w:rsidRDefault="00DC5250" w:rsidP="00DC5250">
      <w:pPr>
        <w:rPr>
          <w:sz w:val="20"/>
          <w:szCs w:val="20"/>
        </w:rPr>
      </w:pPr>
    </w:p>
    <w:p w14:paraId="314A5292" w14:textId="06C997BC" w:rsidR="001B24F0" w:rsidRDefault="4BF240F9" w:rsidP="1858CB63">
      <w:pPr>
        <w:numPr>
          <w:ilvl w:val="0"/>
          <w:numId w:val="45"/>
        </w:numPr>
        <w:rPr>
          <w:color w:val="2E2A2A"/>
          <w:sz w:val="20"/>
          <w:szCs w:val="20"/>
        </w:rPr>
      </w:pPr>
      <w:r w:rsidRPr="1858CB63">
        <w:rPr>
          <w:color w:val="2E2A2A"/>
          <w:sz w:val="20"/>
          <w:szCs w:val="20"/>
        </w:rPr>
        <w:t>All projects should demonstrate how they will increase participation by under-represented groups - including women and girls, those from ethnic minority backgrounds and disabled people.</w:t>
      </w:r>
    </w:p>
    <w:p w14:paraId="2DD8DC66" w14:textId="77777777" w:rsidR="00057918" w:rsidRDefault="00057918" w:rsidP="00DC5250">
      <w:pPr>
        <w:rPr>
          <w:b/>
          <w:bCs/>
          <w:sz w:val="20"/>
          <w:szCs w:val="20"/>
        </w:rPr>
      </w:pPr>
    </w:p>
    <w:p w14:paraId="3B647FCC" w14:textId="4340F3E1" w:rsidR="00DC5250" w:rsidRPr="00DC5250" w:rsidRDefault="00DC5250" w:rsidP="00DC5250">
      <w:pPr>
        <w:rPr>
          <w:b/>
          <w:bCs/>
          <w:sz w:val="20"/>
          <w:szCs w:val="20"/>
        </w:rPr>
      </w:pPr>
      <w:r w:rsidRPr="1858CB63">
        <w:rPr>
          <w:b/>
          <w:bCs/>
          <w:sz w:val="20"/>
          <w:szCs w:val="20"/>
        </w:rPr>
        <w:t>PROJECT DELIVERY</w:t>
      </w:r>
    </w:p>
    <w:p w14:paraId="06F948F3" w14:textId="7B50CFF5" w:rsidR="00057918" w:rsidRDefault="00057918" w:rsidP="1858CB63">
      <w:pPr>
        <w:pStyle w:val="ListParagraph"/>
        <w:numPr>
          <w:ilvl w:val="0"/>
          <w:numId w:val="48"/>
        </w:numPr>
        <w:spacing w:line="259" w:lineRule="auto"/>
        <w:rPr>
          <w:color w:val="2E2A2A"/>
          <w:sz w:val="20"/>
          <w:szCs w:val="20"/>
        </w:rPr>
      </w:pPr>
      <w:r w:rsidRPr="00057918">
        <w:rPr>
          <w:color w:val="2E2A2A"/>
          <w:sz w:val="20"/>
          <w:szCs w:val="20"/>
          <w:shd w:val="clear" w:color="auto" w:fill="FFFFFF"/>
        </w:rPr>
        <w:t xml:space="preserve">The project delivery timescale (from grant award to project completion) is challenging.  You must carefully consider whether you apply to this fund if there is a risk </w:t>
      </w:r>
      <w:r w:rsidR="43553766" w:rsidRPr="00057918">
        <w:rPr>
          <w:color w:val="2E2A2A"/>
          <w:sz w:val="20"/>
          <w:szCs w:val="20"/>
          <w:shd w:val="clear" w:color="auto" w:fill="FFFFFF"/>
        </w:rPr>
        <w:t>that</w:t>
      </w:r>
      <w:r w:rsidRPr="00057918">
        <w:rPr>
          <w:color w:val="2E2A2A"/>
          <w:sz w:val="20"/>
          <w:szCs w:val="20"/>
          <w:shd w:val="clear" w:color="auto" w:fill="FFFFFF"/>
        </w:rPr>
        <w:t xml:space="preserve"> your project </w:t>
      </w:r>
      <w:r w:rsidR="015F048B" w:rsidRPr="00057918">
        <w:rPr>
          <w:color w:val="2E2A2A"/>
          <w:sz w:val="20"/>
          <w:szCs w:val="20"/>
          <w:shd w:val="clear" w:color="auto" w:fill="FFFFFF"/>
        </w:rPr>
        <w:t xml:space="preserve">will </w:t>
      </w:r>
      <w:r w:rsidRPr="00057918">
        <w:rPr>
          <w:color w:val="2E2A2A"/>
          <w:sz w:val="20"/>
          <w:szCs w:val="20"/>
          <w:shd w:val="clear" w:color="auto" w:fill="FFFFFF"/>
        </w:rPr>
        <w:t>complet</w:t>
      </w:r>
      <w:r w:rsidR="05D8185E" w:rsidRPr="00057918">
        <w:rPr>
          <w:color w:val="2E2A2A"/>
          <w:sz w:val="20"/>
          <w:szCs w:val="20"/>
          <w:shd w:val="clear" w:color="auto" w:fill="FFFFFF"/>
        </w:rPr>
        <w:t>e</w:t>
      </w:r>
      <w:r w:rsidRPr="00057918">
        <w:rPr>
          <w:color w:val="2E2A2A"/>
          <w:sz w:val="20"/>
          <w:szCs w:val="20"/>
          <w:shd w:val="clear" w:color="auto" w:fill="FFFFFF"/>
        </w:rPr>
        <w:t xml:space="preserve"> </w:t>
      </w:r>
      <w:r w:rsidR="367124B3" w:rsidRPr="00057918">
        <w:rPr>
          <w:color w:val="2E2A2A"/>
          <w:sz w:val="20"/>
          <w:szCs w:val="20"/>
          <w:shd w:val="clear" w:color="auto" w:fill="FFFFFF"/>
        </w:rPr>
        <w:t xml:space="preserve">beyond the key deadline of </w:t>
      </w:r>
      <w:r w:rsidR="367124B3" w:rsidRPr="1858CB63">
        <w:rPr>
          <w:b/>
          <w:bCs/>
          <w:color w:val="2E2A2A"/>
          <w:sz w:val="20"/>
          <w:szCs w:val="20"/>
          <w:shd w:val="clear" w:color="auto" w:fill="FFFFFF"/>
        </w:rPr>
        <w:t>31 March</w:t>
      </w:r>
      <w:r w:rsidR="367124B3" w:rsidRPr="00057918">
        <w:rPr>
          <w:color w:val="2E2A2A"/>
          <w:sz w:val="20"/>
          <w:szCs w:val="20"/>
          <w:shd w:val="clear" w:color="auto" w:fill="FFFFFF"/>
        </w:rPr>
        <w:t xml:space="preserve"> in each phase year</w:t>
      </w:r>
      <w:r w:rsidR="53E46ED0" w:rsidRPr="00057918">
        <w:rPr>
          <w:color w:val="2E2A2A"/>
          <w:sz w:val="20"/>
          <w:szCs w:val="20"/>
          <w:shd w:val="clear" w:color="auto" w:fill="FFFFFF"/>
        </w:rPr>
        <w:t xml:space="preserve"> (2024 &amp; 2025).  </w:t>
      </w:r>
      <w:r w:rsidR="0A30EC90" w:rsidRPr="1858CB63">
        <w:rPr>
          <w:color w:val="2E2A2A"/>
          <w:sz w:val="20"/>
          <w:szCs w:val="20"/>
        </w:rPr>
        <w:t>Completion beyond deadline will result in the withdrawal of award</w:t>
      </w:r>
    </w:p>
    <w:p w14:paraId="0A443482" w14:textId="77777777" w:rsidR="00057918" w:rsidRPr="00057918" w:rsidRDefault="00057918" w:rsidP="00057918">
      <w:pPr>
        <w:rPr>
          <w:sz w:val="20"/>
          <w:szCs w:val="20"/>
        </w:rPr>
      </w:pPr>
    </w:p>
    <w:p w14:paraId="222BD7FC" w14:textId="648AD403" w:rsidR="00057918" w:rsidRDefault="00057918" w:rsidP="00057918">
      <w:pPr>
        <w:pStyle w:val="ListParagraph"/>
        <w:numPr>
          <w:ilvl w:val="0"/>
          <w:numId w:val="49"/>
        </w:numPr>
        <w:rPr>
          <w:sz w:val="20"/>
          <w:szCs w:val="20"/>
        </w:rPr>
      </w:pPr>
      <w:r w:rsidRPr="1858CB63">
        <w:rPr>
          <w:sz w:val="20"/>
          <w:szCs w:val="20"/>
        </w:rPr>
        <w:t>If you</w:t>
      </w:r>
      <w:r w:rsidR="1F565C55" w:rsidRPr="1858CB63">
        <w:rPr>
          <w:sz w:val="20"/>
          <w:szCs w:val="20"/>
        </w:rPr>
        <w:t xml:space="preserve">r project is likely to </w:t>
      </w:r>
      <w:r w:rsidRPr="1858CB63">
        <w:rPr>
          <w:sz w:val="20"/>
          <w:szCs w:val="20"/>
        </w:rPr>
        <w:t>complete beyond 31 March 202</w:t>
      </w:r>
      <w:r w:rsidR="5794AB22" w:rsidRPr="1858CB63">
        <w:rPr>
          <w:sz w:val="20"/>
          <w:szCs w:val="20"/>
        </w:rPr>
        <w:t>5</w:t>
      </w:r>
      <w:r w:rsidRPr="1858CB63">
        <w:rPr>
          <w:sz w:val="20"/>
          <w:szCs w:val="20"/>
        </w:rPr>
        <w:t xml:space="preserve">, you should complete the </w:t>
      </w:r>
      <w:r w:rsidRPr="1858CB63">
        <w:rPr>
          <w:b/>
          <w:bCs/>
          <w:sz w:val="20"/>
          <w:szCs w:val="20"/>
        </w:rPr>
        <w:t>Expression of Interest</w:t>
      </w:r>
      <w:r w:rsidRPr="1858CB63">
        <w:rPr>
          <w:sz w:val="20"/>
          <w:szCs w:val="20"/>
        </w:rPr>
        <w:t xml:space="preserve"> form.  Please do not complete the application form for Phase </w:t>
      </w:r>
      <w:r w:rsidR="276AA03D" w:rsidRPr="1858CB63">
        <w:rPr>
          <w:sz w:val="20"/>
          <w:szCs w:val="20"/>
        </w:rPr>
        <w:t>3/4</w:t>
      </w:r>
      <w:r w:rsidRPr="1858CB63">
        <w:rPr>
          <w:sz w:val="20"/>
          <w:szCs w:val="20"/>
        </w:rPr>
        <w:t xml:space="preserve"> funding.</w:t>
      </w:r>
    </w:p>
    <w:p w14:paraId="008E041E" w14:textId="77777777" w:rsidR="00057918" w:rsidRPr="00057918" w:rsidRDefault="00057918" w:rsidP="00057918">
      <w:pPr>
        <w:rPr>
          <w:sz w:val="20"/>
          <w:szCs w:val="20"/>
        </w:rPr>
      </w:pPr>
    </w:p>
    <w:p w14:paraId="0000000D" w14:textId="6F9688E1" w:rsidR="004D3C2F" w:rsidRPr="00057918" w:rsidRDefault="00C6381A" w:rsidP="1858CB63">
      <w:pPr>
        <w:pStyle w:val="ListParagraph"/>
        <w:numPr>
          <w:ilvl w:val="0"/>
          <w:numId w:val="49"/>
        </w:numPr>
        <w:rPr>
          <w:color w:val="2E2A2A"/>
          <w:sz w:val="20"/>
          <w:szCs w:val="20"/>
        </w:rPr>
      </w:pPr>
      <w:r w:rsidRPr="00057918">
        <w:rPr>
          <w:color w:val="2E2A2A"/>
          <w:sz w:val="20"/>
          <w:szCs w:val="20"/>
          <w:shd w:val="clear" w:color="auto" w:fill="FFFFFF"/>
        </w:rPr>
        <w:t xml:space="preserve">Completing an EOI form will alert us to the fact that you </w:t>
      </w:r>
      <w:r w:rsidR="783DE86A" w:rsidRPr="00057918">
        <w:rPr>
          <w:color w:val="2E2A2A"/>
          <w:sz w:val="20"/>
          <w:szCs w:val="20"/>
          <w:shd w:val="clear" w:color="auto" w:fill="FFFFFF"/>
        </w:rPr>
        <w:t xml:space="preserve">may </w:t>
      </w:r>
      <w:r w:rsidRPr="00057918">
        <w:rPr>
          <w:color w:val="2E2A2A"/>
          <w:sz w:val="20"/>
          <w:szCs w:val="20"/>
          <w:shd w:val="clear" w:color="auto" w:fill="FFFFFF"/>
        </w:rPr>
        <w:t>seeking funding support</w:t>
      </w:r>
      <w:r w:rsidR="2FE91A15" w:rsidRPr="00057918">
        <w:rPr>
          <w:color w:val="2E2A2A"/>
          <w:sz w:val="20"/>
          <w:szCs w:val="20"/>
          <w:shd w:val="clear" w:color="auto" w:fill="FFFFFF"/>
        </w:rPr>
        <w:t xml:space="preserve"> </w:t>
      </w:r>
      <w:r w:rsidR="39CD3648" w:rsidRPr="00057918">
        <w:rPr>
          <w:color w:val="2E2A2A"/>
          <w:sz w:val="20"/>
          <w:szCs w:val="20"/>
          <w:shd w:val="clear" w:color="auto" w:fill="FFFFFF"/>
        </w:rPr>
        <w:t xml:space="preserve">(if available) </w:t>
      </w:r>
      <w:r w:rsidR="2FE91A15" w:rsidRPr="00057918">
        <w:rPr>
          <w:color w:val="2E2A2A"/>
          <w:sz w:val="20"/>
          <w:szCs w:val="20"/>
          <w:shd w:val="clear" w:color="auto" w:fill="FFFFFF"/>
        </w:rPr>
        <w:t>in future</w:t>
      </w:r>
      <w:r w:rsidR="43301861" w:rsidRPr="00057918">
        <w:rPr>
          <w:color w:val="2E2A2A"/>
          <w:sz w:val="20"/>
          <w:szCs w:val="20"/>
          <w:shd w:val="clear" w:color="auto" w:fill="FFFFFF"/>
        </w:rPr>
        <w:t xml:space="preserve"> years beyond this investment cycle</w:t>
      </w:r>
      <w:r w:rsidRPr="00057918">
        <w:rPr>
          <w:color w:val="2E2A2A"/>
          <w:sz w:val="20"/>
          <w:szCs w:val="20"/>
          <w:shd w:val="clear" w:color="auto" w:fill="FFFFFF"/>
        </w:rPr>
        <w:t xml:space="preserve">.  </w:t>
      </w:r>
      <w:r w:rsidRPr="1858CB63">
        <w:rPr>
          <w:b/>
          <w:bCs/>
          <w:color w:val="2E2A2A"/>
          <w:sz w:val="20"/>
          <w:szCs w:val="20"/>
          <w:shd w:val="clear" w:color="auto" w:fill="FFFFFF"/>
        </w:rPr>
        <w:t>Please see the Expression of Interest section further below.</w:t>
      </w:r>
    </w:p>
    <w:p w14:paraId="367D3534" w14:textId="77777777" w:rsidR="00C6381A" w:rsidRDefault="00C6381A" w:rsidP="51A0EEA2">
      <w:pPr>
        <w:spacing w:after="160" w:line="259" w:lineRule="auto"/>
        <w:rPr>
          <w:ins w:id="0" w:author="Cameron Watt" w:date="2022-11-18T13:25:00Z"/>
          <w:b/>
          <w:bCs/>
          <w:color w:val="FF0000"/>
          <w:sz w:val="20"/>
          <w:szCs w:val="20"/>
          <w:lang w:val="en-US"/>
        </w:rPr>
      </w:pPr>
    </w:p>
    <w:p w14:paraId="0A66C234" w14:textId="0CFEDB6C" w:rsidR="004D3C2F" w:rsidRPr="007117D0" w:rsidRDefault="031D75DD" w:rsidP="2AA08061">
      <w:pPr>
        <w:pStyle w:val="Heading3"/>
        <w:spacing w:before="40" w:after="0" w:line="259" w:lineRule="auto"/>
        <w:rPr>
          <w:b w:val="0"/>
          <w:color w:val="0C1A31"/>
          <w:sz w:val="20"/>
          <w:szCs w:val="20"/>
        </w:rPr>
      </w:pPr>
      <w:r w:rsidRPr="2AA08061">
        <w:rPr>
          <w:bCs/>
          <w:color w:val="0C1A31"/>
          <w:sz w:val="20"/>
          <w:szCs w:val="20"/>
          <w:lang w:val="en-US"/>
        </w:rPr>
        <w:t>F</w:t>
      </w:r>
      <w:r w:rsidR="0324CE11" w:rsidRPr="2AA08061">
        <w:rPr>
          <w:bCs/>
          <w:color w:val="0C1A31"/>
          <w:sz w:val="20"/>
          <w:szCs w:val="20"/>
          <w:lang w:val="en-US"/>
        </w:rPr>
        <w:t>UNDING PRINCIPLES</w:t>
      </w:r>
    </w:p>
    <w:p w14:paraId="3A09AAE0" w14:textId="120B2FC1" w:rsidR="004D3C2F" w:rsidRPr="007117D0" w:rsidRDefault="031D75DD" w:rsidP="2AA08061">
      <w:pPr>
        <w:pStyle w:val="ListParagraph"/>
        <w:numPr>
          <w:ilvl w:val="0"/>
          <w:numId w:val="34"/>
        </w:numPr>
        <w:spacing w:after="160" w:line="259" w:lineRule="auto"/>
        <w:rPr>
          <w:color w:val="2E2A2A"/>
          <w:sz w:val="20"/>
          <w:szCs w:val="20"/>
        </w:rPr>
      </w:pPr>
      <w:r w:rsidRPr="2AA08061">
        <w:rPr>
          <w:color w:val="2E2A2A"/>
          <w:sz w:val="20"/>
          <w:szCs w:val="20"/>
          <w:lang w:val="en-US"/>
        </w:rPr>
        <w:t xml:space="preserve">A ‘partnership (or match) funding’ approach </w:t>
      </w:r>
      <w:r w:rsidR="5C27FE58" w:rsidRPr="2AA08061">
        <w:rPr>
          <w:color w:val="2E2A2A"/>
          <w:sz w:val="20"/>
          <w:szCs w:val="20"/>
          <w:lang w:val="en-US"/>
        </w:rPr>
        <w:t>will</w:t>
      </w:r>
      <w:r w:rsidRPr="2AA08061">
        <w:rPr>
          <w:color w:val="2E2A2A"/>
          <w:sz w:val="20"/>
          <w:szCs w:val="20"/>
          <w:lang w:val="en-US"/>
        </w:rPr>
        <w:t xml:space="preserve"> be adopted, with 50% Scottish FA / 50% partner contribution being the principle starting point.</w:t>
      </w:r>
    </w:p>
    <w:p w14:paraId="47FA93D1" w14:textId="11B5DABC" w:rsidR="004D3C2F" w:rsidRPr="007117D0" w:rsidRDefault="031D75DD" w:rsidP="2AA08061">
      <w:pPr>
        <w:pStyle w:val="ListParagraph"/>
        <w:numPr>
          <w:ilvl w:val="0"/>
          <w:numId w:val="34"/>
        </w:numPr>
        <w:spacing w:after="160" w:line="259" w:lineRule="auto"/>
        <w:rPr>
          <w:color w:val="2E2A2A"/>
          <w:sz w:val="20"/>
          <w:szCs w:val="20"/>
          <w:lang w:val="en-US"/>
        </w:rPr>
      </w:pPr>
      <w:r w:rsidRPr="1858CB63">
        <w:rPr>
          <w:color w:val="2E2A2A"/>
          <w:sz w:val="20"/>
          <w:szCs w:val="20"/>
          <w:lang w:val="en-US"/>
        </w:rPr>
        <w:t>Where an applicant produce</w:t>
      </w:r>
      <w:r w:rsidR="51ED9233" w:rsidRPr="1858CB63">
        <w:rPr>
          <w:color w:val="2E2A2A"/>
          <w:sz w:val="20"/>
          <w:szCs w:val="20"/>
          <w:lang w:val="en-US"/>
        </w:rPr>
        <w:t>s</w:t>
      </w:r>
      <w:r w:rsidRPr="1858CB63">
        <w:rPr>
          <w:color w:val="2E2A2A"/>
          <w:sz w:val="20"/>
          <w:szCs w:val="20"/>
          <w:lang w:val="en-US"/>
        </w:rPr>
        <w:t xml:space="preserve"> a </w:t>
      </w:r>
      <w:r w:rsidR="49B2D8FA" w:rsidRPr="1858CB63">
        <w:rPr>
          <w:color w:val="2E2A2A"/>
          <w:sz w:val="20"/>
          <w:szCs w:val="20"/>
          <w:lang w:val="en-US"/>
        </w:rPr>
        <w:t xml:space="preserve">strong, </w:t>
      </w:r>
      <w:r w:rsidRPr="1858CB63">
        <w:rPr>
          <w:color w:val="2E2A2A"/>
          <w:sz w:val="20"/>
          <w:szCs w:val="20"/>
          <w:lang w:val="en-US"/>
        </w:rPr>
        <w:t>evidence-based argument for investment above 50%</w:t>
      </w:r>
      <w:r w:rsidR="5CF81921" w:rsidRPr="1858CB63">
        <w:rPr>
          <w:color w:val="2E2A2A"/>
          <w:sz w:val="20"/>
          <w:szCs w:val="20"/>
          <w:lang w:val="en-US"/>
        </w:rPr>
        <w:t xml:space="preserve"> </w:t>
      </w:r>
      <w:r w:rsidRPr="1858CB63">
        <w:rPr>
          <w:color w:val="2E2A2A"/>
          <w:sz w:val="20"/>
          <w:szCs w:val="20"/>
          <w:lang w:val="en-US"/>
        </w:rPr>
        <w:t>this will be</w:t>
      </w:r>
      <w:r w:rsidR="423CE6EB" w:rsidRPr="1858CB63">
        <w:rPr>
          <w:color w:val="2E2A2A"/>
          <w:sz w:val="20"/>
          <w:szCs w:val="20"/>
          <w:lang w:val="en-US"/>
        </w:rPr>
        <w:t xml:space="preserve"> given </w:t>
      </w:r>
      <w:r w:rsidR="73B290E5" w:rsidRPr="1858CB63">
        <w:rPr>
          <w:color w:val="2E2A2A"/>
          <w:sz w:val="20"/>
          <w:szCs w:val="20"/>
          <w:lang w:val="en-US"/>
        </w:rPr>
        <w:t xml:space="preserve">due </w:t>
      </w:r>
      <w:r w:rsidRPr="1858CB63">
        <w:rPr>
          <w:color w:val="2E2A2A"/>
          <w:sz w:val="20"/>
          <w:szCs w:val="20"/>
          <w:lang w:val="en-US"/>
        </w:rPr>
        <w:t>consider</w:t>
      </w:r>
      <w:r w:rsidR="08A32D43" w:rsidRPr="1858CB63">
        <w:rPr>
          <w:color w:val="2E2A2A"/>
          <w:sz w:val="20"/>
          <w:szCs w:val="20"/>
          <w:lang w:val="en-US"/>
        </w:rPr>
        <w:t>ation</w:t>
      </w:r>
      <w:r w:rsidRPr="1858CB63">
        <w:rPr>
          <w:color w:val="2E2A2A"/>
          <w:sz w:val="20"/>
          <w:szCs w:val="20"/>
          <w:lang w:val="en-US"/>
        </w:rPr>
        <w:t xml:space="preserve">.    </w:t>
      </w:r>
    </w:p>
    <w:p w14:paraId="5EF85573" w14:textId="65A454A2" w:rsidR="004D3C2F" w:rsidRDefault="031D75DD" w:rsidP="51A0EEA2">
      <w:pPr>
        <w:pStyle w:val="ListParagraph"/>
        <w:numPr>
          <w:ilvl w:val="0"/>
          <w:numId w:val="34"/>
        </w:numPr>
        <w:spacing w:after="160" w:line="259" w:lineRule="auto"/>
        <w:rPr>
          <w:color w:val="2E2A2A"/>
          <w:sz w:val="20"/>
          <w:szCs w:val="20"/>
          <w:lang w:val="en-US"/>
        </w:rPr>
      </w:pPr>
      <w:r w:rsidRPr="1858CB63">
        <w:rPr>
          <w:color w:val="2E2A2A"/>
          <w:sz w:val="20"/>
          <w:szCs w:val="20"/>
          <w:lang w:val="en-US"/>
        </w:rPr>
        <w:t xml:space="preserve">Applications from Scotland’s most rural communities are welcome, and where successful, a ‘rural </w:t>
      </w:r>
      <w:r w:rsidR="2AF06E5E" w:rsidRPr="1858CB63">
        <w:rPr>
          <w:color w:val="2E2A2A"/>
          <w:sz w:val="20"/>
          <w:szCs w:val="20"/>
          <w:lang w:val="en-US"/>
        </w:rPr>
        <w:t>indexation</w:t>
      </w:r>
      <w:r w:rsidRPr="1858CB63">
        <w:rPr>
          <w:color w:val="2E2A2A"/>
          <w:sz w:val="20"/>
          <w:szCs w:val="20"/>
          <w:lang w:val="en-US"/>
        </w:rPr>
        <w:t>’ may be added to an</w:t>
      </w:r>
      <w:r w:rsidR="06F81524" w:rsidRPr="1858CB63">
        <w:rPr>
          <w:color w:val="2E2A2A"/>
          <w:sz w:val="20"/>
          <w:szCs w:val="20"/>
          <w:lang w:val="en-US"/>
        </w:rPr>
        <w:t xml:space="preserve"> </w:t>
      </w:r>
      <w:r w:rsidRPr="1858CB63">
        <w:rPr>
          <w:color w:val="2E2A2A"/>
          <w:sz w:val="20"/>
          <w:szCs w:val="20"/>
          <w:lang w:val="en-US"/>
        </w:rPr>
        <w:t>award to cover the additional costs (</w:t>
      </w:r>
      <w:r w:rsidR="0F3D44A5" w:rsidRPr="1858CB63">
        <w:rPr>
          <w:color w:val="2E2A2A"/>
          <w:sz w:val="20"/>
          <w:szCs w:val="20"/>
          <w:lang w:val="en-US"/>
        </w:rPr>
        <w:t>e.g.,</w:t>
      </w:r>
      <w:r w:rsidRPr="1858CB63">
        <w:rPr>
          <w:color w:val="2E2A2A"/>
          <w:sz w:val="20"/>
          <w:szCs w:val="20"/>
          <w:lang w:val="en-US"/>
        </w:rPr>
        <w:t xml:space="preserve"> transport/logistics) often met by delivery partners in areas</w:t>
      </w:r>
      <w:r w:rsidR="043E8648" w:rsidRPr="1858CB63">
        <w:rPr>
          <w:color w:val="2E2A2A"/>
          <w:sz w:val="20"/>
          <w:szCs w:val="20"/>
          <w:lang w:val="en-US"/>
        </w:rPr>
        <w:t xml:space="preserve"> where it is more challenging for main contractors to access, often leading to an increase in project cost.</w:t>
      </w:r>
    </w:p>
    <w:p w14:paraId="09C3D41B" w14:textId="4D40B758" w:rsidR="007C7B21" w:rsidRPr="007C7B21" w:rsidRDefault="007C7B21" w:rsidP="007C7B21">
      <w:pPr>
        <w:numPr>
          <w:ilvl w:val="0"/>
          <w:numId w:val="47"/>
        </w:numPr>
        <w:spacing w:after="160" w:line="259" w:lineRule="auto"/>
        <w:rPr>
          <w:color w:val="2E2A2A"/>
          <w:sz w:val="20"/>
          <w:szCs w:val="20"/>
        </w:rPr>
      </w:pPr>
      <w:r w:rsidRPr="1858CB63">
        <w:rPr>
          <w:color w:val="2E2A2A"/>
          <w:sz w:val="20"/>
          <w:szCs w:val="20"/>
          <w:lang w:val="en-US"/>
        </w:rPr>
        <w:t>All projects must be initiated on notification of award</w:t>
      </w:r>
      <w:r w:rsidR="019852B1" w:rsidRPr="1858CB63">
        <w:rPr>
          <w:color w:val="2E2A2A"/>
          <w:sz w:val="20"/>
          <w:szCs w:val="20"/>
          <w:lang w:val="en-US"/>
        </w:rPr>
        <w:t xml:space="preserve"> with all wo</w:t>
      </w:r>
      <w:r w:rsidR="4F3C6825" w:rsidRPr="1858CB63">
        <w:rPr>
          <w:color w:val="2E2A2A"/>
          <w:sz w:val="20"/>
          <w:szCs w:val="20"/>
          <w:lang w:val="en-US"/>
        </w:rPr>
        <w:t xml:space="preserve">rks </w:t>
      </w:r>
      <w:r w:rsidR="403D37E2" w:rsidRPr="1858CB63">
        <w:rPr>
          <w:color w:val="2E2A2A"/>
          <w:sz w:val="20"/>
          <w:szCs w:val="20"/>
          <w:lang w:val="en-US"/>
        </w:rPr>
        <w:t xml:space="preserve">to be completed </w:t>
      </w:r>
      <w:r w:rsidRPr="1858CB63">
        <w:rPr>
          <w:b/>
          <w:bCs/>
          <w:color w:val="2E2A2A"/>
          <w:sz w:val="20"/>
          <w:szCs w:val="20"/>
          <w:lang w:val="en-US"/>
        </w:rPr>
        <w:t>by 31 March</w:t>
      </w:r>
      <w:r w:rsidR="2E8EDABE" w:rsidRPr="1858CB63">
        <w:rPr>
          <w:b/>
          <w:bCs/>
          <w:color w:val="2E2A2A"/>
          <w:sz w:val="20"/>
          <w:szCs w:val="20"/>
          <w:lang w:val="en-US"/>
        </w:rPr>
        <w:t xml:space="preserve"> </w:t>
      </w:r>
      <w:r w:rsidR="67A08570" w:rsidRPr="1858CB63">
        <w:rPr>
          <w:b/>
          <w:bCs/>
          <w:color w:val="2E2A2A"/>
          <w:sz w:val="20"/>
          <w:szCs w:val="20"/>
          <w:lang w:val="en-US"/>
        </w:rPr>
        <w:t>within</w:t>
      </w:r>
      <w:r w:rsidR="2E8EDABE" w:rsidRPr="1858CB63">
        <w:rPr>
          <w:b/>
          <w:bCs/>
          <w:color w:val="2E2A2A"/>
          <w:sz w:val="20"/>
          <w:szCs w:val="20"/>
          <w:lang w:val="en-US"/>
        </w:rPr>
        <w:t xml:space="preserve"> each phase year as outlined in your applicatio</w:t>
      </w:r>
      <w:r w:rsidR="13A9DED1" w:rsidRPr="1858CB63">
        <w:rPr>
          <w:b/>
          <w:bCs/>
          <w:color w:val="2E2A2A"/>
          <w:sz w:val="20"/>
          <w:szCs w:val="20"/>
          <w:lang w:val="en-US"/>
        </w:rPr>
        <w:t>n.</w:t>
      </w:r>
      <w:r w:rsidRPr="1858CB63">
        <w:rPr>
          <w:color w:val="2E2A2A"/>
          <w:sz w:val="20"/>
          <w:szCs w:val="20"/>
        </w:rPr>
        <w:t> </w:t>
      </w:r>
    </w:p>
    <w:p w14:paraId="23BB6347" w14:textId="794AB407" w:rsidR="004D3C2F" w:rsidRPr="007117D0" w:rsidRDefault="141D7738" w:rsidP="2AA08061">
      <w:pPr>
        <w:pStyle w:val="ListParagraph"/>
        <w:numPr>
          <w:ilvl w:val="0"/>
          <w:numId w:val="34"/>
        </w:numPr>
        <w:rPr>
          <w:sz w:val="20"/>
          <w:szCs w:val="20"/>
        </w:rPr>
      </w:pPr>
      <w:r w:rsidRPr="1858CB63">
        <w:rPr>
          <w:sz w:val="20"/>
          <w:szCs w:val="20"/>
        </w:rPr>
        <w:t>Applications are invited from</w:t>
      </w:r>
      <w:r w:rsidR="57745EDA" w:rsidRPr="1858CB63">
        <w:rPr>
          <w:sz w:val="20"/>
          <w:szCs w:val="20"/>
        </w:rPr>
        <w:t xml:space="preserve"> </w:t>
      </w:r>
      <w:r w:rsidR="0A098E65" w:rsidRPr="1858CB63">
        <w:rPr>
          <w:sz w:val="20"/>
          <w:szCs w:val="20"/>
        </w:rPr>
        <w:t>L</w:t>
      </w:r>
      <w:r w:rsidRPr="1858CB63">
        <w:rPr>
          <w:sz w:val="20"/>
          <w:szCs w:val="20"/>
        </w:rPr>
        <w:t xml:space="preserve">ocal </w:t>
      </w:r>
      <w:r w:rsidR="0A098E65" w:rsidRPr="1858CB63">
        <w:rPr>
          <w:sz w:val="20"/>
          <w:szCs w:val="20"/>
        </w:rPr>
        <w:t>A</w:t>
      </w:r>
      <w:r w:rsidRPr="1858CB63">
        <w:rPr>
          <w:sz w:val="20"/>
          <w:szCs w:val="20"/>
        </w:rPr>
        <w:t>uthorities</w:t>
      </w:r>
      <w:r w:rsidR="0A098E65" w:rsidRPr="1858CB63">
        <w:rPr>
          <w:sz w:val="20"/>
          <w:szCs w:val="20"/>
        </w:rPr>
        <w:t xml:space="preserve"> and Leisure Trusts</w:t>
      </w:r>
      <w:r w:rsidRPr="1858CB63">
        <w:rPr>
          <w:sz w:val="20"/>
          <w:szCs w:val="20"/>
        </w:rPr>
        <w:t>, worked up fully in partnership with a</w:t>
      </w:r>
      <w:r w:rsidR="7EEBB659" w:rsidRPr="1858CB63">
        <w:rPr>
          <w:sz w:val="20"/>
          <w:szCs w:val="20"/>
        </w:rPr>
        <w:t xml:space="preserve"> </w:t>
      </w:r>
      <w:r w:rsidRPr="1858CB63">
        <w:rPr>
          <w:sz w:val="20"/>
          <w:szCs w:val="20"/>
        </w:rPr>
        <w:t>local ‘partner’ football club(s), which will subsequently become that facility’s ‘anchor’ club for football development.</w:t>
      </w:r>
    </w:p>
    <w:p w14:paraId="79664D85" w14:textId="38162743" w:rsidR="004D3C2F" w:rsidRPr="007117D0" w:rsidRDefault="004D3C2F" w:rsidP="2AA08061">
      <w:pPr>
        <w:rPr>
          <w:sz w:val="20"/>
          <w:szCs w:val="20"/>
        </w:rPr>
      </w:pPr>
    </w:p>
    <w:p w14:paraId="7C05209A" w14:textId="1A5618E5" w:rsidR="004D3C2F" w:rsidRPr="007117D0" w:rsidRDefault="141D7738" w:rsidP="2AA08061">
      <w:pPr>
        <w:pStyle w:val="ListParagraph"/>
        <w:numPr>
          <w:ilvl w:val="0"/>
          <w:numId w:val="34"/>
        </w:numPr>
        <w:rPr>
          <w:sz w:val="20"/>
          <w:szCs w:val="20"/>
        </w:rPr>
      </w:pPr>
      <w:r w:rsidRPr="1858CB63">
        <w:rPr>
          <w:sz w:val="20"/>
          <w:szCs w:val="20"/>
        </w:rPr>
        <w:t xml:space="preserve">The partner club(s) must be able to demonstrate a track record of investing in and supporting increasing numbers of players and teams particularly </w:t>
      </w:r>
      <w:r w:rsidR="071AF528" w:rsidRPr="1858CB63">
        <w:rPr>
          <w:sz w:val="20"/>
          <w:szCs w:val="20"/>
        </w:rPr>
        <w:t xml:space="preserve">at </w:t>
      </w:r>
      <w:r w:rsidRPr="1858CB63">
        <w:rPr>
          <w:sz w:val="20"/>
          <w:szCs w:val="20"/>
        </w:rPr>
        <w:t>youth level and be actively engaged with the Scottish FA across key developmental areas</w:t>
      </w:r>
      <w:r w:rsidR="1F8FAA7B" w:rsidRPr="1858CB63">
        <w:rPr>
          <w:sz w:val="20"/>
          <w:szCs w:val="20"/>
        </w:rPr>
        <w:t xml:space="preserve">, as evidenced by </w:t>
      </w:r>
      <w:r w:rsidR="3D870245" w:rsidRPr="1858CB63">
        <w:rPr>
          <w:sz w:val="20"/>
          <w:szCs w:val="20"/>
        </w:rPr>
        <w:t>achievement of the</w:t>
      </w:r>
      <w:r w:rsidR="75C55112" w:rsidRPr="1858CB63">
        <w:rPr>
          <w:sz w:val="20"/>
          <w:szCs w:val="20"/>
        </w:rPr>
        <w:t xml:space="preserve"> </w:t>
      </w:r>
      <w:r w:rsidR="3D870245" w:rsidRPr="1858CB63">
        <w:rPr>
          <w:sz w:val="20"/>
          <w:szCs w:val="20"/>
        </w:rPr>
        <w:t xml:space="preserve">Association’s </w:t>
      </w:r>
      <w:r w:rsidR="1F8FAA7B" w:rsidRPr="1858CB63">
        <w:rPr>
          <w:sz w:val="20"/>
          <w:szCs w:val="20"/>
        </w:rPr>
        <w:t>Quality Mark club accreditation</w:t>
      </w:r>
      <w:r w:rsidR="71AC094E" w:rsidRPr="1858CB63">
        <w:rPr>
          <w:sz w:val="20"/>
          <w:szCs w:val="20"/>
        </w:rPr>
        <w:t>.</w:t>
      </w:r>
    </w:p>
    <w:p w14:paraId="03EC0585" w14:textId="439C6FF2" w:rsidR="004D3C2F" w:rsidRPr="007117D0" w:rsidRDefault="004D3C2F" w:rsidP="2AA08061">
      <w:pPr>
        <w:rPr>
          <w:sz w:val="20"/>
          <w:szCs w:val="20"/>
        </w:rPr>
      </w:pPr>
    </w:p>
    <w:p w14:paraId="00000014" w14:textId="086F3BF8" w:rsidR="004D3C2F" w:rsidRPr="007117D0" w:rsidRDefault="141D7738" w:rsidP="2AA08061">
      <w:pPr>
        <w:pStyle w:val="ListParagraph"/>
        <w:numPr>
          <w:ilvl w:val="0"/>
          <w:numId w:val="34"/>
        </w:numPr>
        <w:rPr>
          <w:sz w:val="20"/>
          <w:szCs w:val="20"/>
        </w:rPr>
      </w:pPr>
      <w:r w:rsidRPr="1858CB63">
        <w:rPr>
          <w:sz w:val="20"/>
          <w:szCs w:val="20"/>
        </w:rPr>
        <w:t>Clubs can apply directly</w:t>
      </w:r>
      <w:r w:rsidR="7EEBB659" w:rsidRPr="1858CB63">
        <w:rPr>
          <w:sz w:val="20"/>
          <w:szCs w:val="20"/>
        </w:rPr>
        <w:t>, h</w:t>
      </w:r>
      <w:r w:rsidRPr="1858CB63">
        <w:rPr>
          <w:sz w:val="20"/>
          <w:szCs w:val="20"/>
        </w:rPr>
        <w:t xml:space="preserve">owever will have to demonstrate that their application has been worked up fully in partnership with </w:t>
      </w:r>
      <w:r w:rsidR="57745EDA" w:rsidRPr="1858CB63">
        <w:rPr>
          <w:color w:val="000000" w:themeColor="text1"/>
          <w:sz w:val="20"/>
          <w:szCs w:val="20"/>
        </w:rPr>
        <w:t xml:space="preserve">key </w:t>
      </w:r>
      <w:r w:rsidR="5BE7D7BC" w:rsidRPr="1858CB63">
        <w:rPr>
          <w:color w:val="000000" w:themeColor="text1"/>
          <w:sz w:val="20"/>
          <w:szCs w:val="20"/>
        </w:rPr>
        <w:t>local stakeholders</w:t>
      </w:r>
      <w:r w:rsidR="5BE7D7BC" w:rsidRPr="1858CB63">
        <w:rPr>
          <w:color w:val="FF0000"/>
          <w:sz w:val="20"/>
          <w:szCs w:val="20"/>
        </w:rPr>
        <w:t>.</w:t>
      </w:r>
    </w:p>
    <w:p w14:paraId="00000015" w14:textId="77777777" w:rsidR="004D3C2F" w:rsidRDefault="004D3C2F">
      <w:pPr>
        <w:rPr>
          <w:sz w:val="20"/>
          <w:szCs w:val="20"/>
        </w:rPr>
      </w:pPr>
    </w:p>
    <w:p w14:paraId="61ECE28F" w14:textId="19CBAE4C" w:rsidR="141D7738" w:rsidRDefault="141D7738" w:rsidP="1858CB63">
      <w:pPr>
        <w:pStyle w:val="ListParagraph"/>
        <w:numPr>
          <w:ilvl w:val="0"/>
          <w:numId w:val="34"/>
        </w:numPr>
        <w:rPr>
          <w:sz w:val="20"/>
          <w:szCs w:val="20"/>
        </w:rPr>
      </w:pPr>
      <w:r w:rsidRPr="1858CB63">
        <w:rPr>
          <w:sz w:val="20"/>
          <w:szCs w:val="20"/>
        </w:rPr>
        <w:t>An application submitted on a ‘standalone’ basis will be deemed a lower priority and thereby treated accordingly.  ‘Standalone’ is defined as any application coming solely from a local authority or leisure trust or from a football club at any level of the game, and where there is little or no reference to working collaboratively with another partner.</w:t>
      </w:r>
    </w:p>
    <w:p w14:paraId="225A0499" w14:textId="471BEDF4" w:rsidR="1858CB63" w:rsidRDefault="1858CB63" w:rsidP="1858CB63">
      <w:pPr>
        <w:jc w:val="center"/>
        <w:rPr>
          <w:b/>
          <w:bCs/>
          <w:sz w:val="32"/>
          <w:szCs w:val="32"/>
        </w:rPr>
      </w:pPr>
    </w:p>
    <w:p w14:paraId="0000001C" w14:textId="4DC457E6" w:rsidR="004D3C2F" w:rsidRDefault="141D7738" w:rsidP="2AA08061">
      <w:pPr>
        <w:jc w:val="center"/>
        <w:rPr>
          <w:b/>
          <w:bCs/>
          <w:sz w:val="32"/>
          <w:szCs w:val="32"/>
        </w:rPr>
      </w:pPr>
      <w:r w:rsidRPr="2AA08061">
        <w:rPr>
          <w:b/>
          <w:bCs/>
          <w:sz w:val="32"/>
          <w:szCs w:val="32"/>
        </w:rPr>
        <w:t>WHAT KIND OF PROJECT IS ELIGIBLE TO APPLY FOR FUNDING?</w:t>
      </w:r>
    </w:p>
    <w:p w14:paraId="0000001D" w14:textId="77777777" w:rsidR="004D3C2F" w:rsidRDefault="004D3C2F">
      <w:pPr>
        <w:rPr>
          <w:sz w:val="20"/>
          <w:szCs w:val="20"/>
        </w:rPr>
      </w:pPr>
    </w:p>
    <w:p w14:paraId="6D68B61F" w14:textId="4AF49B2F" w:rsidR="33363F81" w:rsidRDefault="33363F81" w:rsidP="2AA08061">
      <w:pPr>
        <w:rPr>
          <w:sz w:val="20"/>
          <w:szCs w:val="20"/>
        </w:rPr>
      </w:pPr>
      <w:r w:rsidRPr="1858CB63">
        <w:rPr>
          <w:color w:val="000000" w:themeColor="text1"/>
          <w:sz w:val="20"/>
          <w:szCs w:val="20"/>
        </w:rPr>
        <w:t>Th</w:t>
      </w:r>
      <w:r w:rsidR="46B28519" w:rsidRPr="1858CB63">
        <w:rPr>
          <w:color w:val="000000" w:themeColor="text1"/>
          <w:sz w:val="20"/>
          <w:szCs w:val="20"/>
        </w:rPr>
        <w:t xml:space="preserve">ese 2 </w:t>
      </w:r>
      <w:r w:rsidR="0FBB3034" w:rsidRPr="1858CB63">
        <w:rPr>
          <w:color w:val="000000" w:themeColor="text1"/>
          <w:sz w:val="20"/>
          <w:szCs w:val="20"/>
        </w:rPr>
        <w:t>phase</w:t>
      </w:r>
      <w:r w:rsidR="28BCEB7E" w:rsidRPr="1858CB63">
        <w:rPr>
          <w:color w:val="000000" w:themeColor="text1"/>
          <w:sz w:val="20"/>
          <w:szCs w:val="20"/>
        </w:rPr>
        <w:t xml:space="preserve">s </w:t>
      </w:r>
      <w:r w:rsidRPr="1858CB63">
        <w:rPr>
          <w:color w:val="000000" w:themeColor="text1"/>
          <w:sz w:val="20"/>
          <w:szCs w:val="20"/>
        </w:rPr>
        <w:t xml:space="preserve">of </w:t>
      </w:r>
      <w:r w:rsidR="2A35F133" w:rsidRPr="1858CB63">
        <w:rPr>
          <w:color w:val="000000" w:themeColor="text1"/>
          <w:sz w:val="20"/>
          <w:szCs w:val="20"/>
        </w:rPr>
        <w:t xml:space="preserve">the </w:t>
      </w:r>
      <w:r w:rsidR="458055DE" w:rsidRPr="1858CB63">
        <w:rPr>
          <w:color w:val="000000" w:themeColor="text1"/>
          <w:sz w:val="20"/>
          <w:szCs w:val="20"/>
        </w:rPr>
        <w:t xml:space="preserve">Scottish FA Grassroots </w:t>
      </w:r>
      <w:r w:rsidRPr="1858CB63">
        <w:rPr>
          <w:color w:val="000000" w:themeColor="text1"/>
          <w:sz w:val="20"/>
          <w:szCs w:val="20"/>
        </w:rPr>
        <w:t xml:space="preserve">Football </w:t>
      </w:r>
      <w:r w:rsidR="458055DE" w:rsidRPr="1858CB63">
        <w:rPr>
          <w:color w:val="000000" w:themeColor="text1"/>
          <w:sz w:val="20"/>
          <w:szCs w:val="20"/>
        </w:rPr>
        <w:t>Pitch &amp; Faciliti</w:t>
      </w:r>
      <w:r w:rsidR="001BF0DC" w:rsidRPr="1858CB63">
        <w:rPr>
          <w:color w:val="000000" w:themeColor="text1"/>
          <w:sz w:val="20"/>
          <w:szCs w:val="20"/>
        </w:rPr>
        <w:t xml:space="preserve">es </w:t>
      </w:r>
      <w:r w:rsidR="5006016D" w:rsidRPr="1858CB63">
        <w:rPr>
          <w:color w:val="000000" w:themeColor="text1"/>
          <w:sz w:val="20"/>
          <w:szCs w:val="20"/>
        </w:rPr>
        <w:t>F</w:t>
      </w:r>
      <w:r w:rsidR="458055DE" w:rsidRPr="1858CB63">
        <w:rPr>
          <w:color w:val="000000" w:themeColor="text1"/>
          <w:sz w:val="20"/>
          <w:szCs w:val="20"/>
        </w:rPr>
        <w:t xml:space="preserve">und </w:t>
      </w:r>
      <w:r w:rsidR="141D7738" w:rsidRPr="1858CB63">
        <w:rPr>
          <w:sz w:val="20"/>
          <w:szCs w:val="20"/>
        </w:rPr>
        <w:t>will be d</w:t>
      </w:r>
      <w:r w:rsidR="7CB7A00D" w:rsidRPr="1858CB63">
        <w:rPr>
          <w:sz w:val="20"/>
          <w:szCs w:val="20"/>
        </w:rPr>
        <w:t xml:space="preserve">istributed through the following streams and supporting </w:t>
      </w:r>
      <w:r w:rsidR="790E6FA4" w:rsidRPr="1858CB63">
        <w:rPr>
          <w:sz w:val="20"/>
          <w:szCs w:val="20"/>
        </w:rPr>
        <w:t xml:space="preserve">example </w:t>
      </w:r>
      <w:r w:rsidR="7CB7A00D" w:rsidRPr="1858CB63">
        <w:rPr>
          <w:sz w:val="20"/>
          <w:szCs w:val="20"/>
        </w:rPr>
        <w:t>project ty</w:t>
      </w:r>
      <w:r w:rsidR="582D15B0" w:rsidRPr="1858CB63">
        <w:rPr>
          <w:sz w:val="20"/>
          <w:szCs w:val="20"/>
        </w:rPr>
        <w:t>pes</w:t>
      </w:r>
      <w:r w:rsidR="12E0DC13" w:rsidRPr="1858CB63">
        <w:rPr>
          <w:sz w:val="20"/>
          <w:szCs w:val="20"/>
        </w:rPr>
        <w:t xml:space="preserve"> listed </w:t>
      </w:r>
      <w:proofErr w:type="gramStart"/>
      <w:r w:rsidR="12E0DC13" w:rsidRPr="1858CB63">
        <w:rPr>
          <w:sz w:val="20"/>
          <w:szCs w:val="20"/>
        </w:rPr>
        <w:t>below;</w:t>
      </w:r>
      <w:proofErr w:type="gramEnd"/>
      <w:r w:rsidR="582D15B0" w:rsidRPr="1858CB63">
        <w:rPr>
          <w:sz w:val="20"/>
          <w:szCs w:val="20"/>
        </w:rPr>
        <w:t xml:space="preserve"> </w:t>
      </w:r>
      <w:r w:rsidR="7CB7A00D" w:rsidRPr="1858CB63">
        <w:rPr>
          <w:sz w:val="20"/>
          <w:szCs w:val="20"/>
        </w:rPr>
        <w:t xml:space="preserve"> </w:t>
      </w:r>
    </w:p>
    <w:p w14:paraId="33EFDB59" w14:textId="1EF40B05" w:rsidR="2AA08061" w:rsidRDefault="2AA08061" w:rsidP="2AA08061">
      <w:pPr>
        <w:rPr>
          <w:sz w:val="20"/>
          <w:szCs w:val="20"/>
        </w:rPr>
      </w:pPr>
    </w:p>
    <w:p w14:paraId="42396FEC" w14:textId="137E9E5B" w:rsidR="314CBE72" w:rsidRDefault="314CBE72" w:rsidP="1858CB63">
      <w:pPr>
        <w:rPr>
          <w:color w:val="2E2A2A"/>
          <w:sz w:val="20"/>
          <w:szCs w:val="20"/>
        </w:rPr>
      </w:pPr>
      <w:r w:rsidRPr="1858CB63">
        <w:rPr>
          <w:color w:val="2E2A2A"/>
          <w:sz w:val="20"/>
          <w:szCs w:val="20"/>
        </w:rPr>
        <w:lastRenderedPageBreak/>
        <w:t>Our</w:t>
      </w:r>
      <w:r w:rsidRPr="1858CB63">
        <w:rPr>
          <w:b/>
          <w:bCs/>
          <w:color w:val="2E2A2A"/>
          <w:sz w:val="20"/>
          <w:szCs w:val="20"/>
        </w:rPr>
        <w:t xml:space="preserve"> MAINTAIN</w:t>
      </w:r>
      <w:r w:rsidRPr="1858CB63">
        <w:rPr>
          <w:color w:val="2E2A2A"/>
          <w:sz w:val="20"/>
          <w:szCs w:val="20"/>
        </w:rPr>
        <w:t xml:space="preserve"> theme will channel investment into 2 core types of </w:t>
      </w:r>
      <w:proofErr w:type="gramStart"/>
      <w:r w:rsidRPr="1858CB63">
        <w:rPr>
          <w:color w:val="2E2A2A"/>
          <w:sz w:val="20"/>
          <w:szCs w:val="20"/>
        </w:rPr>
        <w:t>project</w:t>
      </w:r>
      <w:proofErr w:type="gramEnd"/>
      <w:r w:rsidRPr="1858CB63">
        <w:rPr>
          <w:color w:val="2E2A2A"/>
          <w:sz w:val="20"/>
          <w:szCs w:val="20"/>
        </w:rPr>
        <w:t>.</w:t>
      </w:r>
    </w:p>
    <w:p w14:paraId="341F7E61" w14:textId="082D1A36" w:rsidR="1858CB63" w:rsidRDefault="1858CB63" w:rsidP="1858CB63">
      <w:pPr>
        <w:rPr>
          <w:color w:val="2E2A2A"/>
          <w:sz w:val="20"/>
          <w:szCs w:val="20"/>
        </w:rPr>
      </w:pPr>
    </w:p>
    <w:p w14:paraId="2E5E767F" w14:textId="539454DF" w:rsidR="314CBE72" w:rsidRDefault="314CBE72" w:rsidP="1858CB63">
      <w:pPr>
        <w:pStyle w:val="ListParagraph"/>
        <w:numPr>
          <w:ilvl w:val="0"/>
          <w:numId w:val="1"/>
        </w:numPr>
        <w:rPr>
          <w:color w:val="2E2A2A"/>
          <w:sz w:val="20"/>
          <w:szCs w:val="20"/>
        </w:rPr>
      </w:pPr>
      <w:r w:rsidRPr="1858CB63">
        <w:rPr>
          <w:b/>
          <w:bCs/>
          <w:color w:val="2E2A2A"/>
          <w:sz w:val="20"/>
          <w:szCs w:val="20"/>
        </w:rPr>
        <w:t>Football Pitches</w:t>
      </w:r>
      <w:r w:rsidRPr="1858CB63">
        <w:rPr>
          <w:color w:val="2E2A2A"/>
          <w:sz w:val="20"/>
          <w:szCs w:val="20"/>
        </w:rPr>
        <w:t xml:space="preserve"> - both synthetic and natural grass pitch development. This will broaden impact beyond solely synthetic playing surfaces, at the same time providing a much-needed funding source for natural grass pitch venues that have suffered significantly </w:t>
      </w:r>
      <w:proofErr w:type="gramStart"/>
      <w:r w:rsidRPr="1858CB63">
        <w:rPr>
          <w:color w:val="2E2A2A"/>
          <w:sz w:val="20"/>
          <w:szCs w:val="20"/>
        </w:rPr>
        <w:t>as a result of</w:t>
      </w:r>
      <w:proofErr w:type="gramEnd"/>
      <w:r w:rsidRPr="1858CB63">
        <w:rPr>
          <w:color w:val="2E2A2A"/>
          <w:sz w:val="20"/>
          <w:szCs w:val="20"/>
        </w:rPr>
        <w:t xml:space="preserve"> decreasing levels of investment over a number of years now due to wider financial pressures.</w:t>
      </w:r>
    </w:p>
    <w:p w14:paraId="476951C5" w14:textId="627A2194" w:rsidR="1858CB63" w:rsidRDefault="1858CB63" w:rsidP="1858CB63">
      <w:pPr>
        <w:rPr>
          <w:b/>
          <w:bCs/>
          <w:color w:val="2E2A2A"/>
          <w:sz w:val="20"/>
          <w:szCs w:val="20"/>
        </w:rPr>
      </w:pPr>
    </w:p>
    <w:p w14:paraId="5FD50361" w14:textId="62B31A7C" w:rsidR="314CBE72" w:rsidRDefault="314CBE72" w:rsidP="1858CB63">
      <w:pPr>
        <w:pStyle w:val="ListParagraph"/>
        <w:numPr>
          <w:ilvl w:val="0"/>
          <w:numId w:val="1"/>
        </w:numPr>
        <w:rPr>
          <w:color w:val="2E2A2A"/>
          <w:sz w:val="20"/>
          <w:szCs w:val="20"/>
        </w:rPr>
      </w:pPr>
      <w:r w:rsidRPr="1858CB63">
        <w:rPr>
          <w:b/>
          <w:bCs/>
          <w:color w:val="2E2A2A"/>
          <w:sz w:val="20"/>
          <w:szCs w:val="20"/>
        </w:rPr>
        <w:t>Built Infrastructure</w:t>
      </w:r>
      <w:r w:rsidRPr="1858CB63">
        <w:rPr>
          <w:color w:val="2E2A2A"/>
          <w:sz w:val="20"/>
          <w:szCs w:val="20"/>
        </w:rPr>
        <w:t xml:space="preserve"> - improvements, upgrades and reconfigurations to existing facilities that support football.  These projects will address issues related to safety, accessibility, </w:t>
      </w:r>
      <w:proofErr w:type="gramStart"/>
      <w:r w:rsidRPr="1858CB63">
        <w:rPr>
          <w:color w:val="2E2A2A"/>
          <w:sz w:val="20"/>
          <w:szCs w:val="20"/>
        </w:rPr>
        <w:t>diversity</w:t>
      </w:r>
      <w:proofErr w:type="gramEnd"/>
      <w:r w:rsidRPr="1858CB63">
        <w:rPr>
          <w:color w:val="2E2A2A"/>
          <w:sz w:val="20"/>
          <w:szCs w:val="20"/>
        </w:rPr>
        <w:t xml:space="preserve"> and inclusion and more generally ensuring that such facilities can continue to operate in a safe, secure and as operationally efficient a way as possible.</w:t>
      </w:r>
    </w:p>
    <w:p w14:paraId="68C05FDF" w14:textId="1EDD7596" w:rsidR="1858CB63" w:rsidRDefault="1858CB63" w:rsidP="1858CB63">
      <w:pPr>
        <w:rPr>
          <w:color w:val="2E2A2A"/>
          <w:sz w:val="20"/>
          <w:szCs w:val="20"/>
        </w:rPr>
      </w:pPr>
    </w:p>
    <w:p w14:paraId="3787E6F2" w14:textId="4DF8859B" w:rsidR="314CBE72" w:rsidRDefault="314CBE72" w:rsidP="1858CB63">
      <w:pPr>
        <w:rPr>
          <w:color w:val="2E2A2A"/>
          <w:sz w:val="20"/>
          <w:szCs w:val="20"/>
        </w:rPr>
      </w:pPr>
      <w:r w:rsidRPr="1858CB63">
        <w:rPr>
          <w:b/>
          <w:bCs/>
          <w:color w:val="2E2A2A"/>
          <w:sz w:val="20"/>
          <w:szCs w:val="20"/>
        </w:rPr>
        <w:t>MAINTAIN</w:t>
      </w:r>
      <w:r w:rsidRPr="1858CB63">
        <w:rPr>
          <w:color w:val="2E2A2A"/>
          <w:sz w:val="20"/>
          <w:szCs w:val="20"/>
        </w:rPr>
        <w:t xml:space="preserve"> will </w:t>
      </w:r>
      <w:proofErr w:type="gramStart"/>
      <w:r w:rsidRPr="1858CB63">
        <w:rPr>
          <w:color w:val="2E2A2A"/>
          <w:sz w:val="20"/>
          <w:szCs w:val="20"/>
        </w:rPr>
        <w:t>support;</w:t>
      </w:r>
      <w:proofErr w:type="gramEnd"/>
    </w:p>
    <w:p w14:paraId="4145D328" w14:textId="61BEB355" w:rsidR="314CBE72" w:rsidRDefault="314CBE72" w:rsidP="1858CB63">
      <w:pPr>
        <w:pStyle w:val="ListParagraph"/>
        <w:numPr>
          <w:ilvl w:val="0"/>
          <w:numId w:val="32"/>
        </w:numPr>
        <w:rPr>
          <w:color w:val="2E2A2A"/>
          <w:sz w:val="20"/>
          <w:szCs w:val="20"/>
        </w:rPr>
      </w:pPr>
      <w:r w:rsidRPr="1858CB63">
        <w:rPr>
          <w:color w:val="2E2A2A"/>
          <w:sz w:val="20"/>
          <w:szCs w:val="20"/>
        </w:rPr>
        <w:t>3G Playing Surfaces – upgrade or replacement of existing pitches, at both training (60 x 40m minimum) and full size (90 x 56m Scottish FA minimum) level.</w:t>
      </w:r>
    </w:p>
    <w:p w14:paraId="59D5694C" w14:textId="36A0BEAC" w:rsidR="314CBE72" w:rsidRDefault="314CBE72" w:rsidP="1858CB63">
      <w:pPr>
        <w:pStyle w:val="ListParagraph"/>
        <w:numPr>
          <w:ilvl w:val="0"/>
          <w:numId w:val="32"/>
        </w:numPr>
        <w:rPr>
          <w:color w:val="2E2A2A"/>
          <w:sz w:val="20"/>
          <w:szCs w:val="20"/>
        </w:rPr>
      </w:pPr>
      <w:r w:rsidRPr="1858CB63">
        <w:rPr>
          <w:color w:val="2E2A2A"/>
          <w:sz w:val="20"/>
          <w:szCs w:val="20"/>
        </w:rPr>
        <w:t>Natural Grass - upgrade/improvement of existing match pitches and/or training pitches/spaces</w:t>
      </w:r>
    </w:p>
    <w:p w14:paraId="3761F4B2" w14:textId="15AD91F3" w:rsidR="314CBE72" w:rsidRDefault="314CBE72" w:rsidP="1858CB63">
      <w:pPr>
        <w:pStyle w:val="ListParagraph"/>
        <w:numPr>
          <w:ilvl w:val="0"/>
          <w:numId w:val="32"/>
        </w:numPr>
        <w:rPr>
          <w:color w:val="2E2A2A"/>
          <w:sz w:val="20"/>
          <w:szCs w:val="20"/>
        </w:rPr>
      </w:pPr>
      <w:r w:rsidRPr="1858CB63">
        <w:rPr>
          <w:color w:val="2E2A2A"/>
          <w:sz w:val="20"/>
          <w:szCs w:val="20"/>
        </w:rPr>
        <w:t xml:space="preserve">Upgrade, </w:t>
      </w:r>
      <w:proofErr w:type="gramStart"/>
      <w:r w:rsidRPr="1858CB63">
        <w:rPr>
          <w:color w:val="2E2A2A"/>
          <w:sz w:val="20"/>
          <w:szCs w:val="20"/>
        </w:rPr>
        <w:t>reconfiguration</w:t>
      </w:r>
      <w:proofErr w:type="gramEnd"/>
      <w:r w:rsidRPr="1858CB63">
        <w:rPr>
          <w:color w:val="2E2A2A"/>
          <w:sz w:val="20"/>
          <w:szCs w:val="20"/>
        </w:rPr>
        <w:t xml:space="preserve"> and general improvements to existing built infrastructure that supports the game</w:t>
      </w:r>
    </w:p>
    <w:p w14:paraId="6617254B" w14:textId="6E99D26A" w:rsidR="314CBE72" w:rsidRDefault="314CBE72" w:rsidP="1858CB63">
      <w:pPr>
        <w:rPr>
          <w:color w:val="2E2A2A"/>
          <w:sz w:val="20"/>
          <w:szCs w:val="20"/>
        </w:rPr>
      </w:pPr>
      <w:r w:rsidRPr="1858CB63">
        <w:rPr>
          <w:color w:val="000000" w:themeColor="text1"/>
          <w:sz w:val="20"/>
          <w:szCs w:val="20"/>
        </w:rPr>
        <w:t xml:space="preserve"> </w:t>
      </w:r>
    </w:p>
    <w:p w14:paraId="52294DBF" w14:textId="3C61546E" w:rsidR="314CBE72" w:rsidRDefault="314CBE72" w:rsidP="1858CB63">
      <w:pPr>
        <w:rPr>
          <w:color w:val="2E2A2A"/>
          <w:sz w:val="20"/>
          <w:szCs w:val="20"/>
        </w:rPr>
      </w:pPr>
      <w:r w:rsidRPr="1858CB63">
        <w:rPr>
          <w:color w:val="000000" w:themeColor="text1"/>
          <w:sz w:val="20"/>
          <w:szCs w:val="20"/>
        </w:rPr>
        <w:t>Our</w:t>
      </w:r>
      <w:r w:rsidRPr="1858CB63">
        <w:rPr>
          <w:b/>
          <w:bCs/>
          <w:color w:val="000000" w:themeColor="text1"/>
          <w:sz w:val="20"/>
          <w:szCs w:val="20"/>
        </w:rPr>
        <w:t xml:space="preserve"> SUSTAIN </w:t>
      </w:r>
      <w:r w:rsidRPr="1858CB63">
        <w:rPr>
          <w:color w:val="000000" w:themeColor="text1"/>
          <w:sz w:val="20"/>
          <w:szCs w:val="20"/>
        </w:rPr>
        <w:t xml:space="preserve">theme will consider football facility projects with environmental, </w:t>
      </w:r>
      <w:proofErr w:type="gramStart"/>
      <w:r w:rsidRPr="1858CB63">
        <w:rPr>
          <w:color w:val="000000" w:themeColor="text1"/>
          <w:sz w:val="20"/>
          <w:szCs w:val="20"/>
        </w:rPr>
        <w:t>financial</w:t>
      </w:r>
      <w:proofErr w:type="gramEnd"/>
      <w:r w:rsidRPr="1858CB63">
        <w:rPr>
          <w:color w:val="000000" w:themeColor="text1"/>
          <w:sz w:val="20"/>
          <w:szCs w:val="20"/>
        </w:rPr>
        <w:t xml:space="preserve"> and ultimately club sustainability at their core, at the same time delivering real football participation and developmental impacts.</w:t>
      </w:r>
    </w:p>
    <w:p w14:paraId="001EA479" w14:textId="163D4586" w:rsidR="1858CB63" w:rsidRDefault="1858CB63" w:rsidP="1858CB63">
      <w:pPr>
        <w:rPr>
          <w:color w:val="000000" w:themeColor="text1"/>
          <w:sz w:val="20"/>
          <w:szCs w:val="20"/>
        </w:rPr>
      </w:pPr>
    </w:p>
    <w:p w14:paraId="4731A8AE" w14:textId="58A8DEE2" w:rsidR="314CBE72" w:rsidRDefault="314CBE72" w:rsidP="1858CB63">
      <w:pPr>
        <w:rPr>
          <w:color w:val="2E2A2A"/>
          <w:sz w:val="20"/>
          <w:szCs w:val="20"/>
        </w:rPr>
      </w:pPr>
      <w:r w:rsidRPr="1858CB63">
        <w:rPr>
          <w:color w:val="000000" w:themeColor="text1"/>
          <w:sz w:val="20"/>
          <w:szCs w:val="20"/>
        </w:rPr>
        <w:t xml:space="preserve">Examples of projects that may fall within </w:t>
      </w:r>
      <w:r w:rsidRPr="1858CB63">
        <w:rPr>
          <w:b/>
          <w:bCs/>
          <w:color w:val="000000" w:themeColor="text1"/>
          <w:sz w:val="20"/>
          <w:szCs w:val="20"/>
        </w:rPr>
        <w:t>SUSTAIN</w:t>
      </w:r>
      <w:r w:rsidRPr="1858CB63">
        <w:rPr>
          <w:color w:val="000000" w:themeColor="text1"/>
          <w:sz w:val="20"/>
          <w:szCs w:val="20"/>
        </w:rPr>
        <w:t xml:space="preserve"> </w:t>
      </w:r>
      <w:proofErr w:type="gramStart"/>
      <w:r w:rsidRPr="1858CB63">
        <w:rPr>
          <w:color w:val="000000" w:themeColor="text1"/>
          <w:sz w:val="20"/>
          <w:szCs w:val="20"/>
        </w:rPr>
        <w:t>include;</w:t>
      </w:r>
      <w:proofErr w:type="gramEnd"/>
    </w:p>
    <w:p w14:paraId="59A4B52F" w14:textId="17A49A9A" w:rsidR="314CBE72" w:rsidRDefault="314CBE72" w:rsidP="1858CB63">
      <w:pPr>
        <w:pStyle w:val="ListParagraph"/>
        <w:numPr>
          <w:ilvl w:val="0"/>
          <w:numId w:val="32"/>
        </w:numPr>
        <w:rPr>
          <w:color w:val="2E2A2A"/>
          <w:sz w:val="20"/>
          <w:szCs w:val="20"/>
        </w:rPr>
      </w:pPr>
      <w:r w:rsidRPr="1858CB63">
        <w:rPr>
          <w:color w:val="2E2A2A"/>
          <w:sz w:val="20"/>
          <w:szCs w:val="20"/>
        </w:rPr>
        <w:t>Floodlighting - existing system conversions to LED</w:t>
      </w:r>
    </w:p>
    <w:p w14:paraId="79DA0E6C" w14:textId="6A8D2E8E" w:rsidR="314CBE72" w:rsidRDefault="314CBE72" w:rsidP="1858CB63">
      <w:pPr>
        <w:pStyle w:val="ListParagraph"/>
        <w:numPr>
          <w:ilvl w:val="0"/>
          <w:numId w:val="32"/>
        </w:numPr>
        <w:rPr>
          <w:color w:val="2E2A2A"/>
          <w:sz w:val="20"/>
          <w:szCs w:val="20"/>
        </w:rPr>
      </w:pPr>
      <w:r w:rsidRPr="1858CB63">
        <w:rPr>
          <w:color w:val="2E2A2A"/>
          <w:sz w:val="20"/>
          <w:szCs w:val="20"/>
        </w:rPr>
        <w:t>Solar panel installation</w:t>
      </w:r>
    </w:p>
    <w:p w14:paraId="718C662C" w14:textId="496AB3C3" w:rsidR="1858CB63" w:rsidRDefault="1858CB63" w:rsidP="1858CB63">
      <w:pPr>
        <w:rPr>
          <w:color w:val="000000" w:themeColor="text1"/>
          <w:sz w:val="20"/>
          <w:szCs w:val="20"/>
        </w:rPr>
      </w:pPr>
    </w:p>
    <w:p w14:paraId="3F456F1F" w14:textId="703FC54B" w:rsidR="314CBE72" w:rsidRDefault="314CBE72" w:rsidP="1858CB63">
      <w:pPr>
        <w:rPr>
          <w:color w:val="2E2A2A"/>
          <w:sz w:val="20"/>
          <w:szCs w:val="20"/>
        </w:rPr>
      </w:pPr>
      <w:r w:rsidRPr="1858CB63">
        <w:rPr>
          <w:color w:val="000000" w:themeColor="text1"/>
          <w:sz w:val="20"/>
          <w:szCs w:val="20"/>
        </w:rPr>
        <w:t xml:space="preserve">As an area that is currently evolving, Phase 3 &amp; 4 projects supported through the </w:t>
      </w:r>
      <w:r w:rsidRPr="1858CB63">
        <w:rPr>
          <w:b/>
          <w:bCs/>
          <w:color w:val="000000" w:themeColor="text1"/>
          <w:sz w:val="20"/>
          <w:szCs w:val="20"/>
        </w:rPr>
        <w:t>SUSTAIN</w:t>
      </w:r>
      <w:r w:rsidRPr="1858CB63">
        <w:rPr>
          <w:color w:val="000000" w:themeColor="text1"/>
          <w:sz w:val="20"/>
          <w:szCs w:val="20"/>
        </w:rPr>
        <w:t xml:space="preserve"> stream will be limited to 3G floodlighting and solar panel installation.</w:t>
      </w:r>
      <w:r w:rsidR="02A134AE" w:rsidRPr="1858CB63">
        <w:rPr>
          <w:color w:val="000000" w:themeColor="text1"/>
          <w:sz w:val="20"/>
          <w:szCs w:val="20"/>
        </w:rPr>
        <w:t xml:space="preserve">  </w:t>
      </w:r>
      <w:r w:rsidRPr="1858CB63">
        <w:rPr>
          <w:color w:val="000000" w:themeColor="text1"/>
          <w:sz w:val="20"/>
          <w:szCs w:val="20"/>
        </w:rPr>
        <w:t xml:space="preserve">All </w:t>
      </w:r>
      <w:r w:rsidRPr="1858CB63">
        <w:rPr>
          <w:b/>
          <w:bCs/>
          <w:color w:val="000000" w:themeColor="text1"/>
          <w:sz w:val="20"/>
          <w:szCs w:val="20"/>
        </w:rPr>
        <w:t>SUSTAIN</w:t>
      </w:r>
      <w:r w:rsidRPr="1858CB63">
        <w:rPr>
          <w:color w:val="000000" w:themeColor="text1"/>
          <w:sz w:val="20"/>
          <w:szCs w:val="20"/>
        </w:rPr>
        <w:t xml:space="preserve"> projects must be delivered by a recognised electrical contractor holding the necessary industry accreditations, </w:t>
      </w:r>
      <w:proofErr w:type="gramStart"/>
      <w:r w:rsidRPr="1858CB63">
        <w:rPr>
          <w:color w:val="000000" w:themeColor="text1"/>
          <w:sz w:val="20"/>
          <w:szCs w:val="20"/>
        </w:rPr>
        <w:t>e.g.</w:t>
      </w:r>
      <w:proofErr w:type="gramEnd"/>
      <w:r w:rsidRPr="1858CB63">
        <w:rPr>
          <w:color w:val="000000" w:themeColor="text1"/>
          <w:sz w:val="20"/>
          <w:szCs w:val="20"/>
        </w:rPr>
        <w:t xml:space="preserve"> SELECT Scotland and/or the new Microgeneration Certification Scheme (or MCS) accreditation, together with evidencable experience of delivering projects of the type applied for.</w:t>
      </w:r>
    </w:p>
    <w:p w14:paraId="78E417B5" w14:textId="36A2CC47" w:rsidR="1858CB63" w:rsidRDefault="1858CB63" w:rsidP="1858CB63">
      <w:pPr>
        <w:rPr>
          <w:color w:val="000000" w:themeColor="text1"/>
          <w:sz w:val="20"/>
          <w:szCs w:val="20"/>
        </w:rPr>
      </w:pPr>
    </w:p>
    <w:p w14:paraId="0CEE6254" w14:textId="4500582E" w:rsidR="314CBE72" w:rsidRDefault="314CBE72" w:rsidP="1858CB63">
      <w:pPr>
        <w:rPr>
          <w:color w:val="2E2A2A"/>
          <w:sz w:val="20"/>
          <w:szCs w:val="20"/>
        </w:rPr>
      </w:pPr>
      <w:r w:rsidRPr="1858CB63">
        <w:rPr>
          <w:b/>
          <w:bCs/>
          <w:color w:val="000000" w:themeColor="text1"/>
          <w:sz w:val="20"/>
          <w:szCs w:val="20"/>
        </w:rPr>
        <w:t>ATTAIN</w:t>
      </w:r>
      <w:r w:rsidRPr="1858CB63">
        <w:rPr>
          <w:color w:val="000000" w:themeColor="text1"/>
          <w:sz w:val="20"/>
          <w:szCs w:val="20"/>
        </w:rPr>
        <w:t xml:space="preserve"> will support the development and delivery of ‘new build’ football facility projects – whether natural grass, 3G pitches or the various forms of built infrastructure that will best support the game. There will be a focus on the types of spaces that are now needed by grassroots football clubs to support their variety of off-pitch activities, as well as those on-pitch. </w:t>
      </w:r>
    </w:p>
    <w:p w14:paraId="20B8FE12" w14:textId="241DC743" w:rsidR="1858CB63" w:rsidRDefault="1858CB63" w:rsidP="1858CB63">
      <w:pPr>
        <w:rPr>
          <w:b/>
          <w:bCs/>
          <w:color w:val="000000" w:themeColor="text1"/>
          <w:sz w:val="20"/>
          <w:szCs w:val="20"/>
        </w:rPr>
      </w:pPr>
    </w:p>
    <w:p w14:paraId="26C200B1" w14:textId="5F0AC922" w:rsidR="314CBE72" w:rsidRDefault="314CBE72" w:rsidP="1858CB63">
      <w:pPr>
        <w:rPr>
          <w:color w:val="2E2A2A"/>
          <w:sz w:val="20"/>
          <w:szCs w:val="20"/>
        </w:rPr>
      </w:pPr>
      <w:r w:rsidRPr="1858CB63">
        <w:rPr>
          <w:b/>
          <w:bCs/>
          <w:color w:val="000000" w:themeColor="text1"/>
          <w:sz w:val="20"/>
          <w:szCs w:val="20"/>
        </w:rPr>
        <w:t>ATTAIN</w:t>
      </w:r>
      <w:r w:rsidRPr="1858CB63">
        <w:rPr>
          <w:color w:val="000000" w:themeColor="text1"/>
          <w:sz w:val="20"/>
          <w:szCs w:val="20"/>
        </w:rPr>
        <w:t xml:space="preserve"> projects will include but are not exhaustive </w:t>
      </w:r>
      <w:proofErr w:type="gramStart"/>
      <w:r w:rsidRPr="1858CB63">
        <w:rPr>
          <w:color w:val="000000" w:themeColor="text1"/>
          <w:sz w:val="20"/>
          <w:szCs w:val="20"/>
        </w:rPr>
        <w:t>to;</w:t>
      </w:r>
      <w:proofErr w:type="gramEnd"/>
    </w:p>
    <w:p w14:paraId="57BE7165" w14:textId="7E7E71BE" w:rsidR="1858CB63" w:rsidRDefault="1858CB63" w:rsidP="1858CB63">
      <w:pPr>
        <w:rPr>
          <w:color w:val="000000" w:themeColor="text1"/>
          <w:sz w:val="20"/>
          <w:szCs w:val="20"/>
        </w:rPr>
      </w:pPr>
    </w:p>
    <w:p w14:paraId="745279AB" w14:textId="4D1E24AE" w:rsidR="314CBE72" w:rsidRDefault="314CBE72" w:rsidP="1858CB63">
      <w:pPr>
        <w:pStyle w:val="ListParagraph"/>
        <w:numPr>
          <w:ilvl w:val="0"/>
          <w:numId w:val="32"/>
        </w:numPr>
        <w:rPr>
          <w:color w:val="2E2A2A"/>
          <w:sz w:val="20"/>
          <w:szCs w:val="20"/>
        </w:rPr>
      </w:pPr>
      <w:r w:rsidRPr="1858CB63">
        <w:rPr>
          <w:color w:val="2E2A2A"/>
          <w:sz w:val="20"/>
          <w:szCs w:val="20"/>
        </w:rPr>
        <w:t>New build football pitches - natural grass or 3G - at both training (60 x 40m minimum) and full size (90 x 56m Scottish FA minimum) level.</w:t>
      </w:r>
    </w:p>
    <w:p w14:paraId="29BD1934" w14:textId="38631CDC" w:rsidR="314CBE72" w:rsidRDefault="314CBE72" w:rsidP="1858CB63">
      <w:pPr>
        <w:pStyle w:val="ListParagraph"/>
        <w:numPr>
          <w:ilvl w:val="0"/>
          <w:numId w:val="32"/>
        </w:numPr>
        <w:rPr>
          <w:color w:val="2E2A2A"/>
          <w:sz w:val="20"/>
          <w:szCs w:val="20"/>
        </w:rPr>
      </w:pPr>
      <w:r w:rsidRPr="1858CB63">
        <w:rPr>
          <w:color w:val="2E2A2A"/>
          <w:sz w:val="20"/>
          <w:szCs w:val="20"/>
        </w:rPr>
        <w:t>Covered/enclosed pitch facilities - innovative solutions that protect the pitch from the weather without the need for a full construction indoor football facility.</w:t>
      </w:r>
    </w:p>
    <w:p w14:paraId="69EC1AA6" w14:textId="15C35F98" w:rsidR="314CBE72" w:rsidRDefault="314CBE72" w:rsidP="1858CB63">
      <w:pPr>
        <w:pStyle w:val="ListParagraph"/>
        <w:numPr>
          <w:ilvl w:val="0"/>
          <w:numId w:val="32"/>
        </w:numPr>
        <w:rPr>
          <w:color w:val="2E2A2A"/>
          <w:sz w:val="20"/>
          <w:szCs w:val="20"/>
        </w:rPr>
      </w:pPr>
      <w:r w:rsidRPr="1858CB63">
        <w:rPr>
          <w:color w:val="2E2A2A"/>
          <w:sz w:val="20"/>
          <w:szCs w:val="20"/>
        </w:rPr>
        <w:t>New build club houses/pavilions -</w:t>
      </w:r>
      <w:r w:rsidR="0DE8FB6E" w:rsidRPr="1858CB63">
        <w:rPr>
          <w:color w:val="2E2A2A"/>
          <w:sz w:val="20"/>
          <w:szCs w:val="20"/>
        </w:rPr>
        <w:t xml:space="preserve"> </w:t>
      </w:r>
      <w:r w:rsidRPr="1858CB63">
        <w:rPr>
          <w:color w:val="2E2A2A"/>
          <w:sz w:val="20"/>
          <w:szCs w:val="20"/>
        </w:rPr>
        <w:t xml:space="preserve">including changing, social, educational, </w:t>
      </w:r>
      <w:proofErr w:type="gramStart"/>
      <w:r w:rsidRPr="1858CB63">
        <w:rPr>
          <w:color w:val="2E2A2A"/>
          <w:sz w:val="20"/>
          <w:szCs w:val="20"/>
        </w:rPr>
        <w:t>administrative</w:t>
      </w:r>
      <w:proofErr w:type="gramEnd"/>
      <w:r w:rsidRPr="1858CB63">
        <w:rPr>
          <w:color w:val="2E2A2A"/>
          <w:sz w:val="20"/>
          <w:szCs w:val="20"/>
        </w:rPr>
        <w:t xml:space="preserve"> and other spaces.</w:t>
      </w:r>
    </w:p>
    <w:p w14:paraId="121C22AA" w14:textId="6BF5C68B" w:rsidR="314CBE72" w:rsidRDefault="314CBE72" w:rsidP="1858CB63">
      <w:pPr>
        <w:pStyle w:val="ListParagraph"/>
        <w:numPr>
          <w:ilvl w:val="0"/>
          <w:numId w:val="32"/>
        </w:numPr>
        <w:rPr>
          <w:color w:val="2E2A2A"/>
          <w:sz w:val="20"/>
          <w:szCs w:val="20"/>
        </w:rPr>
      </w:pPr>
      <w:r w:rsidRPr="1858CB63">
        <w:rPr>
          <w:color w:val="2E2A2A"/>
          <w:sz w:val="20"/>
          <w:szCs w:val="20"/>
        </w:rPr>
        <w:t>New floodlighting systems - LED for reasons of energy efficiency and environmental sustainability.</w:t>
      </w:r>
    </w:p>
    <w:p w14:paraId="1E53C0F0" w14:textId="68FA582B" w:rsidR="1858CB63" w:rsidRDefault="1858CB63" w:rsidP="1858CB63">
      <w:pPr>
        <w:rPr>
          <w:sz w:val="20"/>
          <w:szCs w:val="20"/>
        </w:rPr>
      </w:pPr>
    </w:p>
    <w:p w14:paraId="29E559F6" w14:textId="6BFA455A" w:rsidR="00331F2E" w:rsidRPr="00B861FD" w:rsidRDefault="7DCD065D">
      <w:pPr>
        <w:rPr>
          <w:b/>
          <w:bCs/>
          <w:sz w:val="20"/>
          <w:szCs w:val="20"/>
        </w:rPr>
      </w:pPr>
      <w:r w:rsidRPr="2AA08061">
        <w:rPr>
          <w:b/>
          <w:bCs/>
          <w:sz w:val="20"/>
          <w:szCs w:val="20"/>
        </w:rPr>
        <w:t>As a result, please only make</w:t>
      </w:r>
      <w:r w:rsidR="009A76FE">
        <w:rPr>
          <w:b/>
          <w:bCs/>
          <w:sz w:val="20"/>
          <w:szCs w:val="20"/>
        </w:rPr>
        <w:t xml:space="preserve"> an</w:t>
      </w:r>
      <w:r w:rsidR="00697180">
        <w:rPr>
          <w:b/>
          <w:bCs/>
          <w:sz w:val="20"/>
          <w:szCs w:val="20"/>
        </w:rPr>
        <w:t xml:space="preserve"> </w:t>
      </w:r>
      <w:r w:rsidRPr="2AA08061">
        <w:rPr>
          <w:b/>
          <w:bCs/>
          <w:sz w:val="20"/>
          <w:szCs w:val="20"/>
        </w:rPr>
        <w:t>application to this fund if you</w:t>
      </w:r>
      <w:r w:rsidR="233D6EF0" w:rsidRPr="2AA08061">
        <w:rPr>
          <w:b/>
          <w:bCs/>
          <w:sz w:val="20"/>
          <w:szCs w:val="20"/>
        </w:rPr>
        <w:t xml:space="preserve"> </w:t>
      </w:r>
      <w:r w:rsidRPr="2AA08061">
        <w:rPr>
          <w:b/>
          <w:bCs/>
          <w:sz w:val="20"/>
          <w:szCs w:val="20"/>
        </w:rPr>
        <w:t xml:space="preserve">can answer yes to </w:t>
      </w:r>
      <w:r w:rsidRPr="2AA08061">
        <w:rPr>
          <w:b/>
          <w:bCs/>
          <w:sz w:val="20"/>
          <w:szCs w:val="20"/>
          <w:u w:val="single"/>
        </w:rPr>
        <w:t xml:space="preserve">all </w:t>
      </w:r>
      <w:r w:rsidR="689FC7E5" w:rsidRPr="2AA08061">
        <w:rPr>
          <w:b/>
          <w:bCs/>
          <w:sz w:val="20"/>
          <w:szCs w:val="20"/>
          <w:u w:val="single"/>
        </w:rPr>
        <w:t>4</w:t>
      </w:r>
      <w:r w:rsidR="430B35EF" w:rsidRPr="2AA08061">
        <w:rPr>
          <w:b/>
          <w:bCs/>
          <w:sz w:val="20"/>
          <w:szCs w:val="20"/>
          <w:u w:val="single"/>
        </w:rPr>
        <w:t xml:space="preserve"> </w:t>
      </w:r>
      <w:r w:rsidRPr="2AA08061">
        <w:rPr>
          <w:b/>
          <w:bCs/>
          <w:sz w:val="20"/>
          <w:szCs w:val="20"/>
        </w:rPr>
        <w:t xml:space="preserve">of the following </w:t>
      </w:r>
      <w:r w:rsidR="00697180" w:rsidRPr="2AA08061">
        <w:rPr>
          <w:b/>
          <w:bCs/>
          <w:sz w:val="20"/>
          <w:szCs w:val="20"/>
        </w:rPr>
        <w:t>questions.</w:t>
      </w:r>
    </w:p>
    <w:p w14:paraId="11AD731D" w14:textId="4049922E" w:rsidR="2AA08061" w:rsidRDefault="2AA08061" w:rsidP="2AA08061">
      <w:pPr>
        <w:rPr>
          <w:b/>
          <w:bCs/>
          <w:sz w:val="20"/>
          <w:szCs w:val="20"/>
        </w:rPr>
      </w:pPr>
    </w:p>
    <w:p w14:paraId="53F015B2" w14:textId="72D19D88" w:rsidR="00331F2E" w:rsidRPr="00B861FD" w:rsidRDefault="0986CD22" w:rsidP="00331F2E">
      <w:pPr>
        <w:pStyle w:val="ListParagraph"/>
        <w:numPr>
          <w:ilvl w:val="0"/>
          <w:numId w:val="40"/>
        </w:numPr>
        <w:rPr>
          <w:sz w:val="20"/>
          <w:szCs w:val="20"/>
        </w:rPr>
      </w:pPr>
      <w:r w:rsidRPr="2AA08061">
        <w:rPr>
          <w:sz w:val="20"/>
          <w:szCs w:val="20"/>
        </w:rPr>
        <w:t>t</w:t>
      </w:r>
      <w:r w:rsidR="7DCD065D" w:rsidRPr="2AA08061">
        <w:rPr>
          <w:sz w:val="20"/>
          <w:szCs w:val="20"/>
        </w:rPr>
        <w:t>he</w:t>
      </w:r>
      <w:r w:rsidR="412A35D9" w:rsidRPr="2AA08061">
        <w:rPr>
          <w:sz w:val="20"/>
          <w:szCs w:val="20"/>
        </w:rPr>
        <w:t xml:space="preserve"> </w:t>
      </w:r>
      <w:r w:rsidR="57745EDA" w:rsidRPr="2AA08061">
        <w:rPr>
          <w:sz w:val="20"/>
          <w:szCs w:val="20"/>
        </w:rPr>
        <w:t>core f</w:t>
      </w:r>
      <w:r w:rsidR="7DCD065D" w:rsidRPr="2AA08061">
        <w:rPr>
          <w:sz w:val="20"/>
          <w:szCs w:val="20"/>
        </w:rPr>
        <w:t>ocus of the project</w:t>
      </w:r>
      <w:r w:rsidR="4417A6A1" w:rsidRPr="2AA08061">
        <w:rPr>
          <w:sz w:val="20"/>
          <w:szCs w:val="20"/>
        </w:rPr>
        <w:t xml:space="preserve"> </w:t>
      </w:r>
      <w:r w:rsidR="7DCD065D" w:rsidRPr="2AA08061">
        <w:rPr>
          <w:sz w:val="20"/>
          <w:szCs w:val="20"/>
        </w:rPr>
        <w:t xml:space="preserve">is </w:t>
      </w:r>
      <w:r w:rsidR="19613A13" w:rsidRPr="2AA08061">
        <w:rPr>
          <w:sz w:val="20"/>
          <w:szCs w:val="20"/>
        </w:rPr>
        <w:t xml:space="preserve">at least one of the 3 target areas </w:t>
      </w:r>
      <w:r w:rsidR="4B124F5A" w:rsidRPr="2AA08061">
        <w:rPr>
          <w:sz w:val="20"/>
          <w:szCs w:val="20"/>
        </w:rPr>
        <w:t xml:space="preserve">as </w:t>
      </w:r>
      <w:r w:rsidR="19613A13" w:rsidRPr="2AA08061">
        <w:rPr>
          <w:sz w:val="20"/>
          <w:szCs w:val="20"/>
        </w:rPr>
        <w:t>outlined above</w:t>
      </w:r>
    </w:p>
    <w:p w14:paraId="1AC2E842" w14:textId="65FE40D0" w:rsidR="007B37F3" w:rsidRPr="00B861FD" w:rsidRDefault="7A2BD3E1" w:rsidP="00331F2E">
      <w:pPr>
        <w:pStyle w:val="ListParagraph"/>
        <w:numPr>
          <w:ilvl w:val="0"/>
          <w:numId w:val="40"/>
        </w:numPr>
        <w:rPr>
          <w:sz w:val="20"/>
          <w:szCs w:val="20"/>
        </w:rPr>
      </w:pPr>
      <w:r w:rsidRPr="51A0EEA2">
        <w:rPr>
          <w:sz w:val="20"/>
          <w:szCs w:val="20"/>
        </w:rPr>
        <w:t>t</w:t>
      </w:r>
      <w:r w:rsidR="7DCD065D" w:rsidRPr="51A0EEA2">
        <w:rPr>
          <w:sz w:val="20"/>
          <w:szCs w:val="20"/>
        </w:rPr>
        <w:t>here is clear evidence that the target</w:t>
      </w:r>
      <w:r w:rsidR="2911F307" w:rsidRPr="51A0EEA2">
        <w:rPr>
          <w:sz w:val="20"/>
          <w:szCs w:val="20"/>
        </w:rPr>
        <w:t xml:space="preserve"> </w:t>
      </w:r>
      <w:r w:rsidR="37039D90" w:rsidRPr="51A0EEA2">
        <w:rPr>
          <w:sz w:val="20"/>
          <w:szCs w:val="20"/>
        </w:rPr>
        <w:t xml:space="preserve">pitch or facility </w:t>
      </w:r>
      <w:r w:rsidR="44D16DCC" w:rsidRPr="51A0EEA2">
        <w:rPr>
          <w:sz w:val="20"/>
          <w:szCs w:val="20"/>
        </w:rPr>
        <w:t xml:space="preserve">currently </w:t>
      </w:r>
      <w:r w:rsidR="7DCD065D" w:rsidRPr="51A0EEA2">
        <w:rPr>
          <w:sz w:val="20"/>
          <w:szCs w:val="20"/>
        </w:rPr>
        <w:t>supports significant football development activities of an identified Scottish FA Member or</w:t>
      </w:r>
      <w:r w:rsidR="233D6EF0" w:rsidRPr="51A0EEA2">
        <w:rPr>
          <w:sz w:val="20"/>
          <w:szCs w:val="20"/>
        </w:rPr>
        <w:t xml:space="preserve"> </w:t>
      </w:r>
      <w:r w:rsidR="7DCD065D" w:rsidRPr="51A0EEA2">
        <w:rPr>
          <w:sz w:val="20"/>
          <w:szCs w:val="20"/>
        </w:rPr>
        <w:t xml:space="preserve">Quality Mark-accredited </w:t>
      </w:r>
      <w:r w:rsidR="55FDC1F1" w:rsidRPr="51A0EEA2">
        <w:rPr>
          <w:sz w:val="20"/>
          <w:szCs w:val="20"/>
        </w:rPr>
        <w:t>club and</w:t>
      </w:r>
      <w:r w:rsidR="0588BAAE" w:rsidRPr="51A0EEA2">
        <w:rPr>
          <w:sz w:val="20"/>
          <w:szCs w:val="20"/>
        </w:rPr>
        <w:t xml:space="preserve"> will continue to do so over the long-term</w:t>
      </w:r>
      <w:r w:rsidR="3312F7B7" w:rsidRPr="51A0EEA2">
        <w:rPr>
          <w:sz w:val="20"/>
          <w:szCs w:val="20"/>
        </w:rPr>
        <w:t>.</w:t>
      </w:r>
    </w:p>
    <w:p w14:paraId="03A665BD" w14:textId="3C69C733" w:rsidR="00331F2E" w:rsidRPr="006325C7" w:rsidRDefault="00331F2E" w:rsidP="2AA08061">
      <w:pPr>
        <w:rPr>
          <w:sz w:val="20"/>
          <w:szCs w:val="20"/>
        </w:rPr>
      </w:pPr>
    </w:p>
    <w:p w14:paraId="69550876" w14:textId="7236ABAB" w:rsidR="00331F2E" w:rsidRPr="006325C7" w:rsidRDefault="0AE4C4DF" w:rsidP="2AA08061">
      <w:pPr>
        <w:rPr>
          <w:sz w:val="20"/>
          <w:szCs w:val="20"/>
        </w:rPr>
      </w:pPr>
      <w:r w:rsidRPr="2AA08061">
        <w:rPr>
          <w:sz w:val="20"/>
          <w:szCs w:val="20"/>
        </w:rPr>
        <w:t>And f</w:t>
      </w:r>
      <w:r w:rsidR="3D461E67" w:rsidRPr="2AA08061">
        <w:rPr>
          <w:sz w:val="20"/>
          <w:szCs w:val="20"/>
        </w:rPr>
        <w:t xml:space="preserve">or </w:t>
      </w:r>
      <w:r w:rsidR="20E00351" w:rsidRPr="2AA08061">
        <w:rPr>
          <w:sz w:val="20"/>
          <w:szCs w:val="20"/>
        </w:rPr>
        <w:t xml:space="preserve">all </w:t>
      </w:r>
      <w:r w:rsidR="21E4453E" w:rsidRPr="2AA08061">
        <w:rPr>
          <w:sz w:val="20"/>
          <w:szCs w:val="20"/>
        </w:rPr>
        <w:t xml:space="preserve">3G pitch replacement </w:t>
      </w:r>
      <w:proofErr w:type="gramStart"/>
      <w:r w:rsidR="6A989923" w:rsidRPr="2AA08061">
        <w:rPr>
          <w:sz w:val="20"/>
          <w:szCs w:val="20"/>
        </w:rPr>
        <w:t>applications</w:t>
      </w:r>
      <w:r w:rsidR="007C7B21">
        <w:rPr>
          <w:sz w:val="20"/>
          <w:szCs w:val="20"/>
        </w:rPr>
        <w:t>;</w:t>
      </w:r>
      <w:proofErr w:type="gramEnd"/>
    </w:p>
    <w:p w14:paraId="64873865" w14:textId="1CB05AE1" w:rsidR="00331F2E" w:rsidRPr="006325C7" w:rsidRDefault="21E4453E" w:rsidP="006325C7">
      <w:pPr>
        <w:pStyle w:val="ListParagraph"/>
        <w:numPr>
          <w:ilvl w:val="0"/>
          <w:numId w:val="40"/>
        </w:numPr>
        <w:rPr>
          <w:sz w:val="20"/>
          <w:szCs w:val="20"/>
        </w:rPr>
      </w:pPr>
      <w:r w:rsidRPr="3AF9830C">
        <w:rPr>
          <w:sz w:val="20"/>
          <w:szCs w:val="20"/>
        </w:rPr>
        <w:t xml:space="preserve">the </w:t>
      </w:r>
      <w:r w:rsidR="22D32B66" w:rsidRPr="3AF9830C">
        <w:rPr>
          <w:sz w:val="20"/>
          <w:szCs w:val="20"/>
        </w:rPr>
        <w:t xml:space="preserve">target </w:t>
      </w:r>
      <w:r w:rsidRPr="3AF9830C">
        <w:rPr>
          <w:sz w:val="20"/>
          <w:szCs w:val="20"/>
        </w:rPr>
        <w:t xml:space="preserve">3G </w:t>
      </w:r>
      <w:r w:rsidR="5335D892" w:rsidRPr="3AF9830C">
        <w:rPr>
          <w:sz w:val="20"/>
          <w:szCs w:val="20"/>
        </w:rPr>
        <w:t>pitch must be in evidencable need of replacement</w:t>
      </w:r>
      <w:r w:rsidR="009A76FE">
        <w:rPr>
          <w:sz w:val="20"/>
          <w:szCs w:val="20"/>
        </w:rPr>
        <w:t xml:space="preserve"> and </w:t>
      </w:r>
      <w:r w:rsidR="44B58CB6" w:rsidRPr="3AF9830C">
        <w:rPr>
          <w:sz w:val="20"/>
          <w:szCs w:val="20"/>
        </w:rPr>
        <w:t>at least 7 years old</w:t>
      </w:r>
      <w:r w:rsidR="009A76FE">
        <w:rPr>
          <w:sz w:val="20"/>
          <w:szCs w:val="20"/>
        </w:rPr>
        <w:t>.</w:t>
      </w:r>
    </w:p>
    <w:p w14:paraId="6EC188B1" w14:textId="18BCBBE9" w:rsidR="78123B5A" w:rsidRDefault="78123B5A" w:rsidP="2AA08061">
      <w:pPr>
        <w:pStyle w:val="ListParagraph"/>
        <w:numPr>
          <w:ilvl w:val="0"/>
          <w:numId w:val="40"/>
        </w:numPr>
        <w:rPr>
          <w:sz w:val="20"/>
          <w:szCs w:val="20"/>
        </w:rPr>
      </w:pPr>
      <w:r w:rsidRPr="2AA08061">
        <w:rPr>
          <w:sz w:val="20"/>
          <w:szCs w:val="20"/>
        </w:rPr>
        <w:t>t</w:t>
      </w:r>
      <w:r w:rsidR="0F993857" w:rsidRPr="2AA08061">
        <w:rPr>
          <w:sz w:val="20"/>
          <w:szCs w:val="20"/>
        </w:rPr>
        <w:t xml:space="preserve">he replacement surface </w:t>
      </w:r>
      <w:r w:rsidR="5C49648F" w:rsidRPr="2AA08061">
        <w:rPr>
          <w:sz w:val="20"/>
          <w:szCs w:val="20"/>
        </w:rPr>
        <w:t xml:space="preserve">will </w:t>
      </w:r>
      <w:r w:rsidR="0F993857" w:rsidRPr="2AA08061">
        <w:rPr>
          <w:sz w:val="20"/>
          <w:szCs w:val="20"/>
        </w:rPr>
        <w:t>meet FIFA Quality or</w:t>
      </w:r>
      <w:r w:rsidR="2DFE0794" w:rsidRPr="2AA08061">
        <w:rPr>
          <w:sz w:val="20"/>
          <w:szCs w:val="20"/>
        </w:rPr>
        <w:t>,</w:t>
      </w:r>
      <w:r w:rsidR="6D27AA05" w:rsidRPr="2AA08061">
        <w:rPr>
          <w:sz w:val="20"/>
          <w:szCs w:val="20"/>
        </w:rPr>
        <w:t xml:space="preserve"> </w:t>
      </w:r>
      <w:r w:rsidR="0F993857" w:rsidRPr="2AA08061">
        <w:rPr>
          <w:sz w:val="20"/>
          <w:szCs w:val="20"/>
        </w:rPr>
        <w:t>where a higher level of play</w:t>
      </w:r>
      <w:r w:rsidR="64843E48" w:rsidRPr="2AA08061">
        <w:rPr>
          <w:sz w:val="20"/>
          <w:szCs w:val="20"/>
        </w:rPr>
        <w:t xml:space="preserve"> hosted at the target facility </w:t>
      </w:r>
      <w:r w:rsidR="0F993857" w:rsidRPr="2AA08061">
        <w:rPr>
          <w:sz w:val="20"/>
          <w:szCs w:val="20"/>
        </w:rPr>
        <w:t>dictates the requirement</w:t>
      </w:r>
      <w:r w:rsidR="5FE75F20" w:rsidRPr="2AA08061">
        <w:rPr>
          <w:sz w:val="20"/>
          <w:szCs w:val="20"/>
        </w:rPr>
        <w:t xml:space="preserve">, </w:t>
      </w:r>
      <w:r w:rsidR="0F993857" w:rsidRPr="2AA08061">
        <w:rPr>
          <w:sz w:val="20"/>
          <w:szCs w:val="20"/>
        </w:rPr>
        <w:t>FIFA Quality Pr</w:t>
      </w:r>
      <w:r w:rsidR="7EBE738E" w:rsidRPr="2AA08061">
        <w:rPr>
          <w:sz w:val="20"/>
          <w:szCs w:val="20"/>
        </w:rPr>
        <w:t xml:space="preserve">o, </w:t>
      </w:r>
      <w:r w:rsidR="0F993857" w:rsidRPr="2AA08061">
        <w:rPr>
          <w:sz w:val="20"/>
          <w:szCs w:val="20"/>
        </w:rPr>
        <w:t>certification on completion of the replacement project.</w:t>
      </w:r>
    </w:p>
    <w:p w14:paraId="1B02154E" w14:textId="77777777" w:rsidR="004E21A2" w:rsidRPr="00B861FD" w:rsidRDefault="004E21A2">
      <w:pPr>
        <w:rPr>
          <w:sz w:val="20"/>
          <w:szCs w:val="20"/>
        </w:rPr>
      </w:pPr>
    </w:p>
    <w:p w14:paraId="19E20874" w14:textId="473AA562" w:rsidR="1858CB63" w:rsidRDefault="1858CB63" w:rsidP="1858CB63">
      <w:pPr>
        <w:rPr>
          <w:sz w:val="20"/>
          <w:szCs w:val="20"/>
        </w:rPr>
      </w:pPr>
    </w:p>
    <w:p w14:paraId="0B14668E" w14:textId="6F9488FB" w:rsidR="004D3C2F" w:rsidRPr="00B861FD" w:rsidRDefault="7DCD065D" w:rsidP="1858CB63">
      <w:pPr>
        <w:rPr>
          <w:sz w:val="20"/>
          <w:szCs w:val="20"/>
        </w:rPr>
      </w:pPr>
      <w:r w:rsidRPr="1858CB63">
        <w:rPr>
          <w:sz w:val="20"/>
          <w:szCs w:val="20"/>
        </w:rPr>
        <w:t>Funding applications</w:t>
      </w:r>
      <w:r w:rsidR="1B19B73E" w:rsidRPr="1858CB63">
        <w:rPr>
          <w:sz w:val="20"/>
          <w:szCs w:val="20"/>
        </w:rPr>
        <w:t xml:space="preserve"> </w:t>
      </w:r>
      <w:r w:rsidRPr="1858CB63">
        <w:rPr>
          <w:sz w:val="20"/>
          <w:szCs w:val="20"/>
        </w:rPr>
        <w:t>are time-consuming, require significant related research and preparation</w:t>
      </w:r>
      <w:r w:rsidR="34F751E7" w:rsidRPr="1858CB63">
        <w:rPr>
          <w:sz w:val="20"/>
          <w:szCs w:val="20"/>
        </w:rPr>
        <w:t>,</w:t>
      </w:r>
      <w:r w:rsidRPr="1858CB63">
        <w:rPr>
          <w:sz w:val="20"/>
          <w:szCs w:val="20"/>
        </w:rPr>
        <w:t xml:space="preserve"> and of course</w:t>
      </w:r>
      <w:r w:rsidR="34F751E7" w:rsidRPr="1858CB63">
        <w:rPr>
          <w:sz w:val="20"/>
          <w:szCs w:val="20"/>
        </w:rPr>
        <w:t xml:space="preserve"> </w:t>
      </w:r>
      <w:r w:rsidRPr="1858CB63">
        <w:rPr>
          <w:sz w:val="20"/>
          <w:szCs w:val="20"/>
        </w:rPr>
        <w:t xml:space="preserve">come with no guarantee of success.  </w:t>
      </w:r>
      <w:r w:rsidR="514219EB" w:rsidRPr="1858CB63">
        <w:rPr>
          <w:b/>
          <w:bCs/>
          <w:sz w:val="20"/>
          <w:szCs w:val="20"/>
        </w:rPr>
        <w:t>P</w:t>
      </w:r>
      <w:r w:rsidRPr="1858CB63">
        <w:rPr>
          <w:b/>
          <w:bCs/>
          <w:sz w:val="20"/>
          <w:szCs w:val="20"/>
        </w:rPr>
        <w:t xml:space="preserve">lease </w:t>
      </w:r>
      <w:r w:rsidR="58D6DB45" w:rsidRPr="1858CB63">
        <w:rPr>
          <w:b/>
          <w:bCs/>
          <w:sz w:val="20"/>
          <w:szCs w:val="20"/>
        </w:rPr>
        <w:t>consider this carefully before going to the time and effort of applying.</w:t>
      </w:r>
      <w:r w:rsidR="22673E0E" w:rsidRPr="1858CB63">
        <w:rPr>
          <w:b/>
          <w:bCs/>
          <w:sz w:val="20"/>
          <w:szCs w:val="20"/>
        </w:rPr>
        <w:t xml:space="preserve"> </w:t>
      </w:r>
      <w:r w:rsidR="22673E0E" w:rsidRPr="1858CB63">
        <w:rPr>
          <w:sz w:val="20"/>
          <w:szCs w:val="20"/>
        </w:rPr>
        <w:t xml:space="preserve">It is </w:t>
      </w:r>
      <w:r w:rsidR="5D854A5E" w:rsidRPr="1858CB63">
        <w:rPr>
          <w:sz w:val="20"/>
          <w:szCs w:val="20"/>
        </w:rPr>
        <w:t xml:space="preserve">highly </w:t>
      </w:r>
      <w:r w:rsidR="22673E0E" w:rsidRPr="1858CB63">
        <w:rPr>
          <w:sz w:val="20"/>
          <w:szCs w:val="20"/>
        </w:rPr>
        <w:t xml:space="preserve">recommended that </w:t>
      </w:r>
      <w:r w:rsidR="66EE8781" w:rsidRPr="1858CB63">
        <w:rPr>
          <w:sz w:val="20"/>
          <w:szCs w:val="20"/>
        </w:rPr>
        <w:t>you engage with your local Scottish FA Regional Office to discuss any proposed application.</w:t>
      </w:r>
    </w:p>
    <w:p w14:paraId="2CCD98FF" w14:textId="2B9B7EC9" w:rsidR="004D3C2F" w:rsidRPr="00B861FD" w:rsidRDefault="004D3C2F" w:rsidP="1858CB63">
      <w:pPr>
        <w:rPr>
          <w:sz w:val="20"/>
          <w:szCs w:val="20"/>
        </w:rPr>
      </w:pPr>
    </w:p>
    <w:p w14:paraId="00000022" w14:textId="67ADA72C" w:rsidR="004D3C2F" w:rsidRPr="00B861FD" w:rsidRDefault="141D7738">
      <w:pPr>
        <w:rPr>
          <w:sz w:val="20"/>
          <w:szCs w:val="20"/>
        </w:rPr>
      </w:pPr>
      <w:r w:rsidRPr="1858CB63">
        <w:rPr>
          <w:sz w:val="20"/>
          <w:szCs w:val="20"/>
        </w:rPr>
        <w:t xml:space="preserve">All applications will be considered on </w:t>
      </w:r>
      <w:r w:rsidR="6D96DB10" w:rsidRPr="1858CB63">
        <w:rPr>
          <w:sz w:val="20"/>
          <w:szCs w:val="20"/>
        </w:rPr>
        <w:t>merit,</w:t>
      </w:r>
      <w:r w:rsidRPr="1858CB63">
        <w:rPr>
          <w:sz w:val="20"/>
          <w:szCs w:val="20"/>
        </w:rPr>
        <w:t xml:space="preserve"> but priority will be given to those projects that deliver the greatest impact against the aims and objectives </w:t>
      </w:r>
      <w:r w:rsidR="392C36ED" w:rsidRPr="1858CB63">
        <w:rPr>
          <w:sz w:val="20"/>
          <w:szCs w:val="20"/>
        </w:rPr>
        <w:t xml:space="preserve">of the funding as </w:t>
      </w:r>
      <w:r w:rsidRPr="1858CB63">
        <w:rPr>
          <w:sz w:val="20"/>
          <w:szCs w:val="20"/>
        </w:rPr>
        <w:t xml:space="preserve">set out in this </w:t>
      </w:r>
      <w:r w:rsidR="0FDDBA83" w:rsidRPr="1858CB63">
        <w:rPr>
          <w:sz w:val="20"/>
          <w:szCs w:val="20"/>
        </w:rPr>
        <w:t xml:space="preserve">and other related </w:t>
      </w:r>
      <w:r w:rsidRPr="1858CB63">
        <w:rPr>
          <w:sz w:val="20"/>
          <w:szCs w:val="20"/>
        </w:rPr>
        <w:t>document</w:t>
      </w:r>
      <w:r w:rsidR="55D9C352" w:rsidRPr="1858CB63">
        <w:rPr>
          <w:sz w:val="20"/>
          <w:szCs w:val="20"/>
        </w:rPr>
        <w:t>s and online portals</w:t>
      </w:r>
    </w:p>
    <w:p w14:paraId="00000023" w14:textId="77777777" w:rsidR="004D3C2F" w:rsidRPr="00B861FD" w:rsidRDefault="004D3C2F">
      <w:pPr>
        <w:rPr>
          <w:sz w:val="20"/>
          <w:szCs w:val="20"/>
        </w:rPr>
      </w:pPr>
    </w:p>
    <w:p w14:paraId="4F341EE7" w14:textId="0F4A8352" w:rsidR="004D3C2F" w:rsidRPr="00B861FD" w:rsidRDefault="141D7738" w:rsidP="1858CB63">
      <w:pPr>
        <w:rPr>
          <w:sz w:val="20"/>
          <w:szCs w:val="20"/>
        </w:rPr>
      </w:pPr>
      <w:r w:rsidRPr="1858CB63">
        <w:rPr>
          <w:sz w:val="20"/>
          <w:szCs w:val="20"/>
        </w:rPr>
        <w:lastRenderedPageBreak/>
        <w:t>Professional fees can be considered as eligible expenditure, but only where such fees are associated with the planning and/or delivery of the project</w:t>
      </w:r>
      <w:r w:rsidR="6D96DB10" w:rsidRPr="1858CB63">
        <w:rPr>
          <w:sz w:val="20"/>
          <w:szCs w:val="20"/>
        </w:rPr>
        <w:t xml:space="preserve">. </w:t>
      </w:r>
      <w:r w:rsidRPr="1858CB63">
        <w:rPr>
          <w:sz w:val="20"/>
          <w:szCs w:val="20"/>
        </w:rPr>
        <w:t>Examples include (but are not excluded to) industry-accredited Pitch Consultant</w:t>
      </w:r>
      <w:r w:rsidR="50175797" w:rsidRPr="1858CB63">
        <w:rPr>
          <w:sz w:val="20"/>
          <w:szCs w:val="20"/>
        </w:rPr>
        <w:t>s</w:t>
      </w:r>
      <w:r w:rsidRPr="1858CB63">
        <w:rPr>
          <w:sz w:val="20"/>
          <w:szCs w:val="20"/>
        </w:rPr>
        <w:t xml:space="preserve">, Architect, Quantity Surveyor, Engineering fees, </w:t>
      </w:r>
      <w:r w:rsidR="6E64D1B4" w:rsidRPr="1858CB63">
        <w:rPr>
          <w:sz w:val="20"/>
          <w:szCs w:val="20"/>
        </w:rPr>
        <w:t>f</w:t>
      </w:r>
      <w:r w:rsidRPr="1858CB63">
        <w:rPr>
          <w:sz w:val="20"/>
          <w:szCs w:val="20"/>
        </w:rPr>
        <w:t>or services connected to the project or Lawyers’ fees in respect of asset purchases or leases.</w:t>
      </w:r>
    </w:p>
    <w:p w14:paraId="777D8646" w14:textId="6A0E7350" w:rsidR="004D3C2F" w:rsidRPr="00B861FD" w:rsidRDefault="004D3C2F" w:rsidP="1858CB63">
      <w:pPr>
        <w:rPr>
          <w:sz w:val="20"/>
          <w:szCs w:val="20"/>
        </w:rPr>
      </w:pPr>
    </w:p>
    <w:p w14:paraId="5234934E" w14:textId="00049ED6" w:rsidR="004D3C2F" w:rsidRPr="00B861FD" w:rsidRDefault="232A25F1" w:rsidP="1858CB63">
      <w:pPr>
        <w:rPr>
          <w:sz w:val="20"/>
          <w:szCs w:val="20"/>
        </w:rPr>
      </w:pPr>
      <w:r w:rsidRPr="1858CB63">
        <w:rPr>
          <w:sz w:val="20"/>
          <w:szCs w:val="20"/>
        </w:rPr>
        <w:t xml:space="preserve">Where </w:t>
      </w:r>
      <w:r w:rsidR="38D6646B" w:rsidRPr="1858CB63">
        <w:rPr>
          <w:sz w:val="20"/>
          <w:szCs w:val="20"/>
        </w:rPr>
        <w:t xml:space="preserve">you require </w:t>
      </w:r>
      <w:r w:rsidRPr="1858CB63">
        <w:rPr>
          <w:sz w:val="20"/>
          <w:szCs w:val="20"/>
        </w:rPr>
        <w:t>specific support</w:t>
      </w:r>
      <w:r w:rsidR="7F577148" w:rsidRPr="1858CB63">
        <w:rPr>
          <w:sz w:val="20"/>
          <w:szCs w:val="20"/>
        </w:rPr>
        <w:t xml:space="preserve"> </w:t>
      </w:r>
      <w:r w:rsidR="531D5B6E" w:rsidRPr="1858CB63">
        <w:rPr>
          <w:sz w:val="20"/>
          <w:szCs w:val="20"/>
        </w:rPr>
        <w:t xml:space="preserve">in relation to </w:t>
      </w:r>
      <w:r w:rsidRPr="1858CB63">
        <w:rPr>
          <w:sz w:val="20"/>
          <w:szCs w:val="20"/>
        </w:rPr>
        <w:t>procurement o</w:t>
      </w:r>
      <w:r w:rsidR="66543FB9" w:rsidRPr="1858CB63">
        <w:rPr>
          <w:sz w:val="20"/>
          <w:szCs w:val="20"/>
        </w:rPr>
        <w:t>f external suppliers/agencies</w:t>
      </w:r>
      <w:r w:rsidR="2990BC55" w:rsidRPr="1858CB63">
        <w:rPr>
          <w:sz w:val="20"/>
          <w:szCs w:val="20"/>
        </w:rPr>
        <w:t xml:space="preserve">, </w:t>
      </w:r>
      <w:r w:rsidR="4A008F6D" w:rsidRPr="1858CB63">
        <w:rPr>
          <w:sz w:val="20"/>
          <w:szCs w:val="20"/>
        </w:rPr>
        <w:t xml:space="preserve">please contact </w:t>
      </w:r>
      <w:r w:rsidR="66543FB9" w:rsidRPr="1858CB63">
        <w:rPr>
          <w:sz w:val="20"/>
          <w:szCs w:val="20"/>
        </w:rPr>
        <w:t>Scottish FA Club Services staff</w:t>
      </w:r>
      <w:r w:rsidR="5CB02077" w:rsidRPr="1858CB63">
        <w:rPr>
          <w:sz w:val="20"/>
          <w:szCs w:val="20"/>
        </w:rPr>
        <w:t xml:space="preserve">.  </w:t>
      </w:r>
      <w:r w:rsidR="3CA9A24A" w:rsidRPr="1858CB63">
        <w:rPr>
          <w:sz w:val="20"/>
          <w:szCs w:val="20"/>
        </w:rPr>
        <w:t>Procurement g</w:t>
      </w:r>
      <w:r w:rsidR="38FEB542" w:rsidRPr="1858CB63">
        <w:rPr>
          <w:sz w:val="20"/>
          <w:szCs w:val="20"/>
        </w:rPr>
        <w:t xml:space="preserve">uidance exists which we </w:t>
      </w:r>
      <w:r w:rsidR="70E85A36" w:rsidRPr="1858CB63">
        <w:rPr>
          <w:sz w:val="20"/>
          <w:szCs w:val="20"/>
        </w:rPr>
        <w:t>can discuss i</w:t>
      </w:r>
      <w:r w:rsidR="7179CEE9" w:rsidRPr="1858CB63">
        <w:rPr>
          <w:sz w:val="20"/>
          <w:szCs w:val="20"/>
        </w:rPr>
        <w:t xml:space="preserve">n the context of each project.  </w:t>
      </w:r>
      <w:proofErr w:type="gramStart"/>
      <w:r w:rsidR="7179CEE9" w:rsidRPr="1858CB63">
        <w:rPr>
          <w:sz w:val="20"/>
          <w:szCs w:val="20"/>
        </w:rPr>
        <w:t>H</w:t>
      </w:r>
      <w:r w:rsidR="38FEB542" w:rsidRPr="1858CB63">
        <w:rPr>
          <w:sz w:val="20"/>
          <w:szCs w:val="20"/>
        </w:rPr>
        <w:t>owever</w:t>
      </w:r>
      <w:proofErr w:type="gramEnd"/>
      <w:r w:rsidR="38FEB542" w:rsidRPr="1858CB63">
        <w:rPr>
          <w:sz w:val="20"/>
          <w:szCs w:val="20"/>
        </w:rPr>
        <w:t xml:space="preserve"> we </w:t>
      </w:r>
      <w:r w:rsidR="2ED5A495" w:rsidRPr="1858CB63">
        <w:rPr>
          <w:sz w:val="20"/>
          <w:szCs w:val="20"/>
        </w:rPr>
        <w:t xml:space="preserve">also </w:t>
      </w:r>
      <w:r w:rsidR="38FEB542" w:rsidRPr="1858CB63">
        <w:rPr>
          <w:sz w:val="20"/>
          <w:szCs w:val="20"/>
        </w:rPr>
        <w:t>remain fully aware that subject to the</w:t>
      </w:r>
      <w:r w:rsidR="703BB078" w:rsidRPr="1858CB63">
        <w:rPr>
          <w:sz w:val="20"/>
          <w:szCs w:val="20"/>
        </w:rPr>
        <w:t xml:space="preserve"> </w:t>
      </w:r>
      <w:r w:rsidR="38FEB542" w:rsidRPr="1858CB63">
        <w:rPr>
          <w:sz w:val="20"/>
          <w:szCs w:val="20"/>
        </w:rPr>
        <w:t xml:space="preserve">status of each applicant, </w:t>
      </w:r>
      <w:r w:rsidR="43D7B358" w:rsidRPr="1858CB63">
        <w:rPr>
          <w:sz w:val="20"/>
          <w:szCs w:val="20"/>
        </w:rPr>
        <w:t xml:space="preserve">you may </w:t>
      </w:r>
      <w:r w:rsidR="56CDBC35" w:rsidRPr="1858CB63">
        <w:rPr>
          <w:sz w:val="20"/>
          <w:szCs w:val="20"/>
        </w:rPr>
        <w:t xml:space="preserve">be required to </w:t>
      </w:r>
      <w:r w:rsidR="43D7B358" w:rsidRPr="1858CB63">
        <w:rPr>
          <w:sz w:val="20"/>
          <w:szCs w:val="20"/>
        </w:rPr>
        <w:t>follow a</w:t>
      </w:r>
      <w:r w:rsidR="4B01C353" w:rsidRPr="1858CB63">
        <w:rPr>
          <w:sz w:val="20"/>
          <w:szCs w:val="20"/>
        </w:rPr>
        <w:t xml:space="preserve"> prescribed </w:t>
      </w:r>
      <w:r w:rsidR="43D7B358" w:rsidRPr="1858CB63">
        <w:rPr>
          <w:sz w:val="20"/>
          <w:szCs w:val="20"/>
        </w:rPr>
        <w:t>procurement process.</w:t>
      </w:r>
    </w:p>
    <w:p w14:paraId="1168EEE7" w14:textId="401527C8" w:rsidR="004D3C2F" w:rsidRPr="00B861FD" w:rsidRDefault="004D3C2F" w:rsidP="1858CB63">
      <w:pPr>
        <w:rPr>
          <w:sz w:val="20"/>
          <w:szCs w:val="20"/>
        </w:rPr>
      </w:pPr>
    </w:p>
    <w:p w14:paraId="00000026" w14:textId="05B532F8" w:rsidR="004D3C2F" w:rsidRPr="00B861FD" w:rsidRDefault="29A71F5F">
      <w:pPr>
        <w:rPr>
          <w:sz w:val="20"/>
          <w:szCs w:val="20"/>
        </w:rPr>
      </w:pPr>
      <w:r w:rsidRPr="1858CB63">
        <w:rPr>
          <w:sz w:val="20"/>
          <w:szCs w:val="20"/>
        </w:rPr>
        <w:t>P</w:t>
      </w:r>
      <w:r w:rsidR="141D7738" w:rsidRPr="1858CB63">
        <w:rPr>
          <w:sz w:val="20"/>
          <w:szCs w:val="20"/>
        </w:rPr>
        <w:t xml:space="preserve">lease contact the Scottish FA </w:t>
      </w:r>
      <w:r w:rsidR="0A327586" w:rsidRPr="1858CB63">
        <w:rPr>
          <w:sz w:val="20"/>
          <w:szCs w:val="20"/>
        </w:rPr>
        <w:t xml:space="preserve">at </w:t>
      </w:r>
      <w:hyperlink r:id="rId17">
        <w:r w:rsidR="0A327586" w:rsidRPr="1858CB63">
          <w:rPr>
            <w:rStyle w:val="Hyperlink"/>
            <w:sz w:val="20"/>
            <w:szCs w:val="20"/>
          </w:rPr>
          <w:t>clubservices@scottishfa.co.uk</w:t>
        </w:r>
      </w:hyperlink>
      <w:r w:rsidR="0A327586" w:rsidRPr="1858CB63">
        <w:rPr>
          <w:sz w:val="20"/>
          <w:szCs w:val="20"/>
        </w:rPr>
        <w:t xml:space="preserve"> </w:t>
      </w:r>
      <w:r w:rsidR="141D7738" w:rsidRPr="1858CB63">
        <w:rPr>
          <w:sz w:val="20"/>
          <w:szCs w:val="20"/>
        </w:rPr>
        <w:t>if you anticipate professional fees being a significant element in the cost of your project</w:t>
      </w:r>
      <w:r w:rsidR="46E0142F" w:rsidRPr="1858CB63">
        <w:rPr>
          <w:sz w:val="20"/>
          <w:szCs w:val="20"/>
        </w:rPr>
        <w:t>, or if you envisage there being any issues related to procurement.</w:t>
      </w:r>
    </w:p>
    <w:p w14:paraId="00000027" w14:textId="77777777" w:rsidR="004D3C2F" w:rsidRDefault="004D3C2F">
      <w:pPr>
        <w:rPr>
          <w:sz w:val="20"/>
          <w:szCs w:val="20"/>
        </w:rPr>
      </w:pPr>
    </w:p>
    <w:p w14:paraId="0D9092C7" w14:textId="044EE3F6" w:rsidR="2AA08061" w:rsidRDefault="2AA08061" w:rsidP="2AA08061">
      <w:pPr>
        <w:rPr>
          <w:sz w:val="20"/>
          <w:szCs w:val="20"/>
        </w:rPr>
      </w:pPr>
    </w:p>
    <w:p w14:paraId="00000028" w14:textId="77777777" w:rsidR="004D3C2F" w:rsidRDefault="141D7738" w:rsidP="2AA08061">
      <w:pPr>
        <w:jc w:val="center"/>
        <w:rPr>
          <w:b/>
          <w:bCs/>
          <w:sz w:val="32"/>
          <w:szCs w:val="32"/>
        </w:rPr>
      </w:pPr>
      <w:r w:rsidRPr="2AA08061">
        <w:rPr>
          <w:b/>
          <w:bCs/>
          <w:sz w:val="32"/>
          <w:szCs w:val="32"/>
        </w:rPr>
        <w:t>WHAT PROJECTS WILL BE PRIORITISED?</w:t>
      </w:r>
    </w:p>
    <w:p w14:paraId="00000029" w14:textId="77777777" w:rsidR="004D3C2F" w:rsidRDefault="004D3C2F">
      <w:pPr>
        <w:rPr>
          <w:sz w:val="20"/>
          <w:szCs w:val="20"/>
        </w:rPr>
      </w:pPr>
    </w:p>
    <w:p w14:paraId="0769DC22" w14:textId="15B8DFB8" w:rsidR="007C7B21" w:rsidRPr="00364E10" w:rsidRDefault="6E64D1B4" w:rsidP="2AA08061">
      <w:pPr>
        <w:spacing w:line="259" w:lineRule="auto"/>
        <w:rPr>
          <w:sz w:val="20"/>
          <w:szCs w:val="20"/>
        </w:rPr>
      </w:pPr>
      <w:r w:rsidRPr="2AA08061">
        <w:rPr>
          <w:sz w:val="20"/>
          <w:szCs w:val="20"/>
        </w:rPr>
        <w:t xml:space="preserve">Projects </w:t>
      </w:r>
      <w:r w:rsidR="4D08F924" w:rsidRPr="2AA08061">
        <w:rPr>
          <w:sz w:val="20"/>
          <w:szCs w:val="20"/>
        </w:rPr>
        <w:t xml:space="preserve">will be prioritised </w:t>
      </w:r>
      <w:proofErr w:type="gramStart"/>
      <w:r w:rsidR="4D08F924" w:rsidRPr="2AA08061">
        <w:rPr>
          <w:sz w:val="20"/>
          <w:szCs w:val="20"/>
        </w:rPr>
        <w:t>where;</w:t>
      </w:r>
      <w:proofErr w:type="gramEnd"/>
    </w:p>
    <w:p w14:paraId="23A4ADD2" w14:textId="7DDFE627" w:rsidR="009F49D0" w:rsidRPr="00364E10" w:rsidRDefault="009F49D0" w:rsidP="2AA08061">
      <w:pPr>
        <w:rPr>
          <w:sz w:val="20"/>
          <w:szCs w:val="20"/>
        </w:rPr>
      </w:pPr>
    </w:p>
    <w:p w14:paraId="20CFCDD8" w14:textId="027CE62E" w:rsidR="009F49D0" w:rsidRPr="00364E10" w:rsidRDefault="6E64D1B4" w:rsidP="2AA08061">
      <w:pPr>
        <w:pStyle w:val="ListParagraph"/>
        <w:numPr>
          <w:ilvl w:val="0"/>
          <w:numId w:val="30"/>
        </w:numPr>
        <w:rPr>
          <w:sz w:val="20"/>
          <w:szCs w:val="20"/>
        </w:rPr>
      </w:pPr>
      <w:r w:rsidRPr="2AA08061">
        <w:rPr>
          <w:sz w:val="20"/>
          <w:szCs w:val="20"/>
        </w:rPr>
        <w:t>a Scottish FA Member or Quality Mark</w:t>
      </w:r>
      <w:r w:rsidR="3312F7B7" w:rsidRPr="2AA08061">
        <w:rPr>
          <w:sz w:val="20"/>
          <w:szCs w:val="20"/>
        </w:rPr>
        <w:t>-</w:t>
      </w:r>
      <w:r w:rsidRPr="2AA08061">
        <w:rPr>
          <w:sz w:val="20"/>
          <w:szCs w:val="20"/>
        </w:rPr>
        <w:t>accredited football club</w:t>
      </w:r>
      <w:r w:rsidR="13B472B5" w:rsidRPr="2AA08061">
        <w:rPr>
          <w:sz w:val="20"/>
          <w:szCs w:val="20"/>
        </w:rPr>
        <w:t>(</w:t>
      </w:r>
      <w:r w:rsidRPr="2AA08061">
        <w:rPr>
          <w:sz w:val="20"/>
          <w:szCs w:val="20"/>
        </w:rPr>
        <w:t>s</w:t>
      </w:r>
      <w:r w:rsidR="65F75088" w:rsidRPr="2AA08061">
        <w:rPr>
          <w:sz w:val="20"/>
          <w:szCs w:val="20"/>
        </w:rPr>
        <w:t>) is</w:t>
      </w:r>
      <w:r w:rsidRPr="2AA08061">
        <w:rPr>
          <w:sz w:val="20"/>
          <w:szCs w:val="20"/>
        </w:rPr>
        <w:t xml:space="preserve"> identified as the partner and/or ‘anchor’ club(s).</w:t>
      </w:r>
    </w:p>
    <w:p w14:paraId="5F189309" w14:textId="77777777" w:rsidR="009F49D0" w:rsidRPr="00364E10" w:rsidRDefault="009F49D0" w:rsidP="009F49D0">
      <w:pPr>
        <w:rPr>
          <w:sz w:val="20"/>
          <w:szCs w:val="20"/>
        </w:rPr>
      </w:pPr>
    </w:p>
    <w:p w14:paraId="3F135D30" w14:textId="0FA0122C" w:rsidR="009F49D0" w:rsidRPr="00364E10" w:rsidRDefault="3C898778" w:rsidP="2AA08061">
      <w:pPr>
        <w:pStyle w:val="ListParagraph"/>
        <w:numPr>
          <w:ilvl w:val="0"/>
          <w:numId w:val="30"/>
        </w:numPr>
        <w:rPr>
          <w:sz w:val="20"/>
          <w:szCs w:val="20"/>
        </w:rPr>
      </w:pPr>
      <w:r w:rsidRPr="2AA08061">
        <w:rPr>
          <w:sz w:val="20"/>
          <w:szCs w:val="20"/>
        </w:rPr>
        <w:t xml:space="preserve">they will </w:t>
      </w:r>
      <w:r w:rsidR="6E64D1B4" w:rsidRPr="2AA08061">
        <w:rPr>
          <w:sz w:val="20"/>
          <w:szCs w:val="20"/>
        </w:rPr>
        <w:t>benefit primarily young people and the communities in which they live.</w:t>
      </w:r>
    </w:p>
    <w:p w14:paraId="7A0E2636" w14:textId="3E2B90BD" w:rsidR="009F49D0" w:rsidRPr="00364E10" w:rsidRDefault="009F49D0" w:rsidP="2AA08061">
      <w:pPr>
        <w:rPr>
          <w:sz w:val="20"/>
          <w:szCs w:val="20"/>
        </w:rPr>
      </w:pPr>
    </w:p>
    <w:p w14:paraId="1FDCD83A" w14:textId="0480EF15" w:rsidR="009F49D0" w:rsidRPr="00364E10" w:rsidRDefault="14EF95B7" w:rsidP="2AA08061">
      <w:pPr>
        <w:pStyle w:val="ListParagraph"/>
        <w:numPr>
          <w:ilvl w:val="0"/>
          <w:numId w:val="30"/>
        </w:numPr>
        <w:rPr>
          <w:sz w:val="20"/>
          <w:szCs w:val="20"/>
        </w:rPr>
      </w:pPr>
      <w:r w:rsidRPr="2AA08061">
        <w:rPr>
          <w:sz w:val="20"/>
          <w:szCs w:val="20"/>
        </w:rPr>
        <w:t xml:space="preserve">the target facilities are and </w:t>
      </w:r>
      <w:r w:rsidR="6E64D1B4" w:rsidRPr="2AA08061">
        <w:rPr>
          <w:sz w:val="20"/>
          <w:szCs w:val="20"/>
        </w:rPr>
        <w:t xml:space="preserve">will </w:t>
      </w:r>
      <w:r w:rsidR="2A22EDEF" w:rsidRPr="2AA08061">
        <w:rPr>
          <w:sz w:val="20"/>
          <w:szCs w:val="20"/>
        </w:rPr>
        <w:t xml:space="preserve">continue to </w:t>
      </w:r>
      <w:r w:rsidR="6E64D1B4" w:rsidRPr="2AA08061">
        <w:rPr>
          <w:sz w:val="20"/>
          <w:szCs w:val="20"/>
        </w:rPr>
        <w:t>be used for football development activity, training and match play and will benefit multiple teams within the defined partner organisation and/or anchor club.</w:t>
      </w:r>
    </w:p>
    <w:p w14:paraId="765FF81E" w14:textId="77777777" w:rsidR="009F49D0" w:rsidRPr="00364E10" w:rsidRDefault="009F49D0" w:rsidP="009F49D0">
      <w:pPr>
        <w:rPr>
          <w:sz w:val="20"/>
          <w:szCs w:val="20"/>
        </w:rPr>
      </w:pPr>
    </w:p>
    <w:p w14:paraId="5ABE88F0" w14:textId="0E321A45" w:rsidR="009F49D0" w:rsidRPr="00364E10" w:rsidRDefault="6E64D1B4" w:rsidP="2AA08061">
      <w:pPr>
        <w:pStyle w:val="ListParagraph"/>
        <w:numPr>
          <w:ilvl w:val="0"/>
          <w:numId w:val="30"/>
        </w:numPr>
        <w:rPr>
          <w:sz w:val="20"/>
          <w:szCs w:val="20"/>
        </w:rPr>
      </w:pPr>
      <w:r w:rsidRPr="2AA08061">
        <w:rPr>
          <w:sz w:val="20"/>
          <w:szCs w:val="20"/>
        </w:rPr>
        <w:t>the project drives an increase in participation and diversionary opportunities for young people.</w:t>
      </w:r>
    </w:p>
    <w:p w14:paraId="5A984AB5" w14:textId="77777777" w:rsidR="009F49D0" w:rsidRPr="00364E10" w:rsidRDefault="009F49D0" w:rsidP="009F49D0">
      <w:pPr>
        <w:rPr>
          <w:sz w:val="20"/>
          <w:szCs w:val="20"/>
        </w:rPr>
      </w:pPr>
    </w:p>
    <w:p w14:paraId="1F76F4B2" w14:textId="3F64885C" w:rsidR="009F49D0" w:rsidRPr="00364E10" w:rsidRDefault="6E64D1B4" w:rsidP="2AA08061">
      <w:pPr>
        <w:pStyle w:val="ListParagraph"/>
        <w:numPr>
          <w:ilvl w:val="0"/>
          <w:numId w:val="30"/>
        </w:numPr>
        <w:rPr>
          <w:sz w:val="20"/>
          <w:szCs w:val="20"/>
        </w:rPr>
      </w:pPr>
      <w:r w:rsidRPr="2AA08061">
        <w:rPr>
          <w:sz w:val="20"/>
          <w:szCs w:val="20"/>
        </w:rPr>
        <w:t xml:space="preserve">the partner clubs have a proven track record of working effectively and collaboratively with young people. </w:t>
      </w:r>
    </w:p>
    <w:p w14:paraId="31961C91" w14:textId="77777777" w:rsidR="009F49D0" w:rsidRPr="00364E10" w:rsidRDefault="009F49D0" w:rsidP="009F49D0">
      <w:pPr>
        <w:rPr>
          <w:sz w:val="20"/>
          <w:szCs w:val="20"/>
        </w:rPr>
      </w:pPr>
    </w:p>
    <w:p w14:paraId="66D2C096" w14:textId="2ECC0603" w:rsidR="009F49D0" w:rsidRPr="00364E10" w:rsidRDefault="6E64D1B4" w:rsidP="2AA08061">
      <w:pPr>
        <w:pStyle w:val="ListParagraph"/>
        <w:numPr>
          <w:ilvl w:val="0"/>
          <w:numId w:val="30"/>
        </w:numPr>
        <w:rPr>
          <w:sz w:val="20"/>
          <w:szCs w:val="20"/>
        </w:rPr>
      </w:pPr>
      <w:r w:rsidRPr="2AA08061">
        <w:rPr>
          <w:sz w:val="20"/>
          <w:szCs w:val="20"/>
        </w:rPr>
        <w:t>there are demonstrable links with local primary and secondary schools in the community and established pathways for young people join/progress into anchor club teams.</w:t>
      </w:r>
    </w:p>
    <w:p w14:paraId="3E33397F" w14:textId="77777777" w:rsidR="009F49D0" w:rsidRPr="00364E10" w:rsidRDefault="009F49D0" w:rsidP="009F49D0">
      <w:pPr>
        <w:rPr>
          <w:sz w:val="20"/>
          <w:szCs w:val="20"/>
        </w:rPr>
      </w:pPr>
    </w:p>
    <w:p w14:paraId="4E319268" w14:textId="4A2D4CCD" w:rsidR="009F49D0" w:rsidRPr="00364E10" w:rsidRDefault="6E64D1B4" w:rsidP="2AA08061">
      <w:pPr>
        <w:pStyle w:val="ListParagraph"/>
        <w:numPr>
          <w:ilvl w:val="0"/>
          <w:numId w:val="30"/>
        </w:numPr>
        <w:rPr>
          <w:sz w:val="20"/>
          <w:szCs w:val="20"/>
        </w:rPr>
      </w:pPr>
      <w:r w:rsidRPr="2AA08061">
        <w:rPr>
          <w:sz w:val="20"/>
          <w:szCs w:val="20"/>
        </w:rPr>
        <w:t>the anchor club(s) have a well-defined and active development programme designed to increase participation amongst players, coaches, match officials and other volunteers</w:t>
      </w:r>
    </w:p>
    <w:p w14:paraId="5ECA6E61" w14:textId="76B5C3AD" w:rsidR="009F49D0" w:rsidRDefault="009F49D0" w:rsidP="009F49D0">
      <w:pPr>
        <w:rPr>
          <w:sz w:val="20"/>
          <w:szCs w:val="20"/>
        </w:rPr>
      </w:pPr>
    </w:p>
    <w:p w14:paraId="16F96DD6" w14:textId="57D99411" w:rsidR="009F49D0" w:rsidRPr="00364E10" w:rsidRDefault="68E2D3CF" w:rsidP="2AA08061">
      <w:pPr>
        <w:pStyle w:val="ListParagraph"/>
        <w:numPr>
          <w:ilvl w:val="0"/>
          <w:numId w:val="30"/>
        </w:numPr>
        <w:rPr>
          <w:sz w:val="20"/>
          <w:szCs w:val="20"/>
        </w:rPr>
      </w:pPr>
      <w:r w:rsidRPr="51A0EEA2">
        <w:rPr>
          <w:sz w:val="20"/>
          <w:szCs w:val="20"/>
        </w:rPr>
        <w:t>the p</w:t>
      </w:r>
      <w:r w:rsidR="6E64D1B4" w:rsidRPr="51A0EEA2">
        <w:rPr>
          <w:sz w:val="20"/>
          <w:szCs w:val="20"/>
        </w:rPr>
        <w:t xml:space="preserve">roject </w:t>
      </w:r>
      <w:r w:rsidR="62CAEEB9" w:rsidRPr="51A0EEA2">
        <w:rPr>
          <w:sz w:val="20"/>
          <w:szCs w:val="20"/>
        </w:rPr>
        <w:t>develops</w:t>
      </w:r>
      <w:r w:rsidR="6E64D1B4" w:rsidRPr="51A0EEA2">
        <w:rPr>
          <w:sz w:val="20"/>
          <w:szCs w:val="20"/>
        </w:rPr>
        <w:t xml:space="preserve"> both playing and training capacity in clubs, enabling growth and improvement of youth and adult participation in the community.</w:t>
      </w:r>
    </w:p>
    <w:p w14:paraId="79F7621C" w14:textId="0EC89A8E" w:rsidR="009F49D0" w:rsidRDefault="009F49D0" w:rsidP="009F49D0">
      <w:pPr>
        <w:rPr>
          <w:sz w:val="20"/>
          <w:szCs w:val="20"/>
        </w:rPr>
      </w:pPr>
    </w:p>
    <w:p w14:paraId="227BD54B" w14:textId="6D5BA710" w:rsidR="009F49D0" w:rsidRPr="00364E10" w:rsidRDefault="6E64D1B4" w:rsidP="2AA08061">
      <w:pPr>
        <w:pStyle w:val="ListParagraph"/>
        <w:numPr>
          <w:ilvl w:val="0"/>
          <w:numId w:val="30"/>
        </w:numPr>
        <w:rPr>
          <w:sz w:val="20"/>
          <w:szCs w:val="20"/>
        </w:rPr>
      </w:pPr>
      <w:r w:rsidRPr="2AA08061">
        <w:rPr>
          <w:sz w:val="20"/>
          <w:szCs w:val="20"/>
        </w:rPr>
        <w:t>the anchor club(s) are actively involved in their community beyond core football activity and are fully engaged in working positively and proactively with their local Scottish FA Regional Office.</w:t>
      </w:r>
    </w:p>
    <w:p w14:paraId="03B26150" w14:textId="77777777" w:rsidR="009F49D0" w:rsidRPr="00364E10" w:rsidRDefault="009F49D0" w:rsidP="009F49D0">
      <w:pPr>
        <w:rPr>
          <w:sz w:val="20"/>
          <w:szCs w:val="20"/>
        </w:rPr>
      </w:pPr>
    </w:p>
    <w:p w14:paraId="6D4BDCFA" w14:textId="53BEE44C" w:rsidR="009F49D0" w:rsidRPr="00364E10" w:rsidRDefault="23EA3B2F" w:rsidP="2AA08061">
      <w:pPr>
        <w:pStyle w:val="ListParagraph"/>
        <w:numPr>
          <w:ilvl w:val="0"/>
          <w:numId w:val="30"/>
        </w:numPr>
        <w:rPr>
          <w:sz w:val="20"/>
          <w:szCs w:val="20"/>
        </w:rPr>
      </w:pPr>
      <w:r w:rsidRPr="2AA08061">
        <w:rPr>
          <w:sz w:val="20"/>
          <w:szCs w:val="20"/>
        </w:rPr>
        <w:t>the project m</w:t>
      </w:r>
      <w:r w:rsidR="6E64D1B4" w:rsidRPr="2AA08061">
        <w:rPr>
          <w:sz w:val="20"/>
          <w:szCs w:val="20"/>
        </w:rPr>
        <w:t>akes a positive and sustainable impact on club and community sports development and integrates with other existing community-oriented sports initiatives/projects.</w:t>
      </w:r>
    </w:p>
    <w:p w14:paraId="12695564" w14:textId="77777777" w:rsidR="009F49D0" w:rsidRPr="00364E10" w:rsidRDefault="009F49D0" w:rsidP="009F49D0">
      <w:pPr>
        <w:rPr>
          <w:sz w:val="20"/>
          <w:szCs w:val="20"/>
        </w:rPr>
      </w:pPr>
    </w:p>
    <w:p w14:paraId="00000044" w14:textId="13CFDEB1" w:rsidR="004D3C2F" w:rsidRPr="00EE5936" w:rsidRDefault="6E64D1B4" w:rsidP="2AA08061">
      <w:pPr>
        <w:pStyle w:val="ListParagraph"/>
        <w:numPr>
          <w:ilvl w:val="0"/>
          <w:numId w:val="30"/>
        </w:numPr>
        <w:rPr>
          <w:sz w:val="20"/>
          <w:szCs w:val="20"/>
        </w:rPr>
      </w:pPr>
      <w:r w:rsidRPr="51A0EEA2">
        <w:rPr>
          <w:sz w:val="20"/>
          <w:szCs w:val="20"/>
        </w:rPr>
        <w:t xml:space="preserve">both the construction and operational phase of a project will be used, </w:t>
      </w:r>
      <w:r w:rsidR="5A647845" w:rsidRPr="51A0EEA2">
        <w:rPr>
          <w:sz w:val="20"/>
          <w:szCs w:val="20"/>
        </w:rPr>
        <w:t>using</w:t>
      </w:r>
      <w:r w:rsidRPr="51A0EEA2">
        <w:rPr>
          <w:sz w:val="20"/>
          <w:szCs w:val="20"/>
        </w:rPr>
        <w:t xml:space="preserve"> community benefit clauses within the construction contract or through the operational phase of the project, to achieve a wider social benefit in addition to the core purpose of the project</w:t>
      </w:r>
      <w:r w:rsidR="6D96DB10" w:rsidRPr="51A0EEA2">
        <w:rPr>
          <w:sz w:val="20"/>
          <w:szCs w:val="20"/>
        </w:rPr>
        <w:t xml:space="preserve">. </w:t>
      </w:r>
      <w:r w:rsidRPr="51A0EEA2">
        <w:rPr>
          <w:sz w:val="20"/>
          <w:szCs w:val="20"/>
        </w:rPr>
        <w:t xml:space="preserve">For example, the creation of employment, learning opportunities or delivering community services beyond football. </w:t>
      </w:r>
    </w:p>
    <w:p w14:paraId="00000045" w14:textId="30FBA396" w:rsidR="004D3C2F" w:rsidRDefault="004D3C2F">
      <w:pPr>
        <w:rPr>
          <w:b/>
          <w:sz w:val="20"/>
          <w:szCs w:val="20"/>
        </w:rPr>
      </w:pPr>
    </w:p>
    <w:p w14:paraId="55864897" w14:textId="1B9BB115" w:rsidR="0008570C" w:rsidRDefault="0008570C">
      <w:pPr>
        <w:rPr>
          <w:b/>
          <w:sz w:val="20"/>
          <w:szCs w:val="20"/>
        </w:rPr>
      </w:pPr>
    </w:p>
    <w:p w14:paraId="00000047" w14:textId="589F2F8D" w:rsidR="004D3C2F" w:rsidRPr="007C7B21" w:rsidRDefault="141D7738" w:rsidP="2AA08061">
      <w:pPr>
        <w:jc w:val="center"/>
        <w:rPr>
          <w:rFonts w:eastAsia="Grotzec Xcond Bold"/>
          <w:b/>
          <w:bCs/>
          <w:sz w:val="32"/>
          <w:szCs w:val="32"/>
        </w:rPr>
      </w:pPr>
      <w:r w:rsidRPr="007C7B21">
        <w:rPr>
          <w:rFonts w:eastAsia="Grotzec Xcond Bold"/>
          <w:b/>
          <w:bCs/>
          <w:sz w:val="32"/>
          <w:szCs w:val="32"/>
        </w:rPr>
        <w:t>INELIGIBLE PROJECTS</w:t>
      </w:r>
    </w:p>
    <w:p w14:paraId="00000048" w14:textId="77777777" w:rsidR="004D3C2F" w:rsidRDefault="004D3C2F">
      <w:pPr>
        <w:rPr>
          <w:color w:val="FF0000"/>
          <w:sz w:val="20"/>
          <w:szCs w:val="20"/>
        </w:rPr>
      </w:pPr>
    </w:p>
    <w:p w14:paraId="00000049" w14:textId="77777777" w:rsidR="004D3C2F" w:rsidRPr="00EE5936" w:rsidRDefault="141D7738" w:rsidP="2AA08061">
      <w:pPr>
        <w:pStyle w:val="ListParagraph"/>
        <w:numPr>
          <w:ilvl w:val="0"/>
          <w:numId w:val="29"/>
        </w:numPr>
        <w:rPr>
          <w:sz w:val="20"/>
          <w:szCs w:val="20"/>
        </w:rPr>
      </w:pPr>
      <w:r w:rsidRPr="2AA08061">
        <w:rPr>
          <w:sz w:val="20"/>
          <w:szCs w:val="20"/>
        </w:rPr>
        <w:t>The following types of projects are ineligible:</w:t>
      </w:r>
    </w:p>
    <w:p w14:paraId="6AB50651" w14:textId="3653E561" w:rsidR="007B37F3" w:rsidRDefault="007B37F3" w:rsidP="2AA08061">
      <w:pPr>
        <w:rPr>
          <w:sz w:val="20"/>
          <w:szCs w:val="20"/>
        </w:rPr>
      </w:pPr>
    </w:p>
    <w:p w14:paraId="0000004D" w14:textId="75B638FC" w:rsidR="004D3C2F" w:rsidRPr="00EE5936" w:rsidRDefault="141D7738" w:rsidP="2AA08061">
      <w:pPr>
        <w:pStyle w:val="ListParagraph"/>
        <w:numPr>
          <w:ilvl w:val="0"/>
          <w:numId w:val="29"/>
        </w:numPr>
        <w:rPr>
          <w:sz w:val="20"/>
          <w:szCs w:val="20"/>
        </w:rPr>
      </w:pPr>
      <w:r w:rsidRPr="2AA08061">
        <w:rPr>
          <w:sz w:val="20"/>
          <w:szCs w:val="20"/>
        </w:rPr>
        <w:t>Personal equipment</w:t>
      </w:r>
    </w:p>
    <w:p w14:paraId="0000004E" w14:textId="77777777" w:rsidR="004D3C2F" w:rsidRPr="00EE5936" w:rsidRDefault="004D3C2F">
      <w:pPr>
        <w:rPr>
          <w:sz w:val="20"/>
          <w:szCs w:val="20"/>
        </w:rPr>
      </w:pPr>
    </w:p>
    <w:p w14:paraId="0000004F" w14:textId="77777777" w:rsidR="004D3C2F" w:rsidRPr="00EE5936" w:rsidRDefault="141D7738" w:rsidP="2AA08061">
      <w:pPr>
        <w:pStyle w:val="ListParagraph"/>
        <w:numPr>
          <w:ilvl w:val="0"/>
          <w:numId w:val="29"/>
        </w:numPr>
        <w:rPr>
          <w:sz w:val="20"/>
          <w:szCs w:val="20"/>
        </w:rPr>
      </w:pPr>
      <w:r w:rsidRPr="2AA08061">
        <w:rPr>
          <w:sz w:val="20"/>
          <w:szCs w:val="20"/>
        </w:rPr>
        <w:t>General sports equipment not having a life expectancy of more than 7 years</w:t>
      </w:r>
    </w:p>
    <w:p w14:paraId="00000050" w14:textId="77777777" w:rsidR="004D3C2F" w:rsidRPr="00EE5936" w:rsidRDefault="004D3C2F">
      <w:pPr>
        <w:rPr>
          <w:sz w:val="20"/>
          <w:szCs w:val="20"/>
        </w:rPr>
      </w:pPr>
    </w:p>
    <w:p w14:paraId="00000051" w14:textId="77777777" w:rsidR="004D3C2F" w:rsidRPr="00EE5936" w:rsidRDefault="141D7738" w:rsidP="2AA08061">
      <w:pPr>
        <w:pStyle w:val="ListParagraph"/>
        <w:numPr>
          <w:ilvl w:val="0"/>
          <w:numId w:val="29"/>
        </w:numPr>
        <w:rPr>
          <w:sz w:val="20"/>
          <w:szCs w:val="20"/>
        </w:rPr>
      </w:pPr>
      <w:r w:rsidRPr="2AA08061">
        <w:rPr>
          <w:sz w:val="20"/>
          <w:szCs w:val="20"/>
        </w:rPr>
        <w:t>Spectator accommodation</w:t>
      </w:r>
    </w:p>
    <w:p w14:paraId="00000052" w14:textId="77777777" w:rsidR="004D3C2F" w:rsidRPr="00EE5936" w:rsidRDefault="004D3C2F">
      <w:pPr>
        <w:rPr>
          <w:sz w:val="20"/>
          <w:szCs w:val="20"/>
        </w:rPr>
      </w:pPr>
    </w:p>
    <w:p w14:paraId="00000053" w14:textId="77777777" w:rsidR="004D3C2F" w:rsidRPr="00EE5936" w:rsidRDefault="141D7738" w:rsidP="2AA08061">
      <w:pPr>
        <w:pStyle w:val="ListParagraph"/>
        <w:numPr>
          <w:ilvl w:val="0"/>
          <w:numId w:val="29"/>
        </w:numPr>
        <w:rPr>
          <w:sz w:val="20"/>
          <w:szCs w:val="20"/>
        </w:rPr>
      </w:pPr>
      <w:r w:rsidRPr="2AA08061">
        <w:rPr>
          <w:sz w:val="20"/>
          <w:szCs w:val="20"/>
        </w:rPr>
        <w:t>Feasibility studies and design competitions</w:t>
      </w:r>
    </w:p>
    <w:p w14:paraId="00000054" w14:textId="77777777" w:rsidR="004D3C2F" w:rsidRPr="00EE5936" w:rsidRDefault="004D3C2F">
      <w:pPr>
        <w:rPr>
          <w:sz w:val="20"/>
          <w:szCs w:val="20"/>
        </w:rPr>
      </w:pPr>
    </w:p>
    <w:p w14:paraId="00000055" w14:textId="77777777" w:rsidR="004D3C2F" w:rsidRPr="00EE5936" w:rsidRDefault="141D7738" w:rsidP="2AA08061">
      <w:pPr>
        <w:pStyle w:val="ListParagraph"/>
        <w:numPr>
          <w:ilvl w:val="0"/>
          <w:numId w:val="29"/>
        </w:numPr>
        <w:rPr>
          <w:sz w:val="20"/>
          <w:szCs w:val="20"/>
        </w:rPr>
      </w:pPr>
      <w:r w:rsidRPr="2AA08061">
        <w:rPr>
          <w:sz w:val="20"/>
          <w:szCs w:val="20"/>
        </w:rPr>
        <w:t>Speculative purchase of land and/or facilities.</w:t>
      </w:r>
    </w:p>
    <w:p w14:paraId="2E18B798" w14:textId="77777777" w:rsidR="000D2CAC" w:rsidRPr="00364E10" w:rsidRDefault="000D2CAC">
      <w:pPr>
        <w:rPr>
          <w:sz w:val="20"/>
          <w:szCs w:val="20"/>
        </w:rPr>
      </w:pPr>
    </w:p>
    <w:p w14:paraId="00000056" w14:textId="7D89E4BA" w:rsidR="004D3C2F" w:rsidRPr="00EE5936" w:rsidRDefault="141D7738" w:rsidP="2AA08061">
      <w:pPr>
        <w:pStyle w:val="ListParagraph"/>
        <w:numPr>
          <w:ilvl w:val="0"/>
          <w:numId w:val="29"/>
        </w:numPr>
        <w:rPr>
          <w:sz w:val="20"/>
          <w:szCs w:val="20"/>
        </w:rPr>
      </w:pPr>
      <w:r w:rsidRPr="2AA08061">
        <w:rPr>
          <w:sz w:val="20"/>
          <w:szCs w:val="20"/>
        </w:rPr>
        <w:t>Purchase of land and/or facilities as a means of saving payment of rent</w:t>
      </w:r>
    </w:p>
    <w:p w14:paraId="00000057" w14:textId="77777777" w:rsidR="004D3C2F" w:rsidRPr="00EE5936" w:rsidRDefault="004D3C2F">
      <w:pPr>
        <w:rPr>
          <w:sz w:val="20"/>
          <w:szCs w:val="20"/>
        </w:rPr>
      </w:pPr>
    </w:p>
    <w:p w14:paraId="00000058" w14:textId="77777777" w:rsidR="004D3C2F" w:rsidRPr="00EE5936" w:rsidRDefault="141D7738" w:rsidP="2AA08061">
      <w:pPr>
        <w:pStyle w:val="ListParagraph"/>
        <w:numPr>
          <w:ilvl w:val="0"/>
          <w:numId w:val="29"/>
        </w:numPr>
        <w:rPr>
          <w:sz w:val="20"/>
          <w:szCs w:val="20"/>
        </w:rPr>
      </w:pPr>
      <w:r w:rsidRPr="2AA08061">
        <w:rPr>
          <w:sz w:val="20"/>
          <w:szCs w:val="20"/>
        </w:rPr>
        <w:t>Revenue expenditure</w:t>
      </w:r>
    </w:p>
    <w:p w14:paraId="00000059" w14:textId="77777777" w:rsidR="004D3C2F" w:rsidRPr="00EE5936" w:rsidRDefault="004D3C2F">
      <w:pPr>
        <w:rPr>
          <w:sz w:val="20"/>
          <w:szCs w:val="20"/>
        </w:rPr>
      </w:pPr>
    </w:p>
    <w:p w14:paraId="0000005C" w14:textId="1BAC5254" w:rsidR="004D3C2F" w:rsidRPr="00EE5936" w:rsidRDefault="4AF8FA94" w:rsidP="2AA08061">
      <w:pPr>
        <w:pStyle w:val="ListParagraph"/>
        <w:numPr>
          <w:ilvl w:val="0"/>
          <w:numId w:val="29"/>
        </w:numPr>
        <w:rPr>
          <w:sz w:val="20"/>
          <w:szCs w:val="20"/>
        </w:rPr>
      </w:pPr>
      <w:r w:rsidRPr="1858CB63">
        <w:rPr>
          <w:b/>
          <w:bCs/>
          <w:sz w:val="20"/>
          <w:szCs w:val="20"/>
        </w:rPr>
        <w:t xml:space="preserve">PLEASE NOTE </w:t>
      </w:r>
      <w:r w:rsidRPr="1858CB63">
        <w:rPr>
          <w:sz w:val="20"/>
          <w:szCs w:val="20"/>
        </w:rPr>
        <w:t xml:space="preserve">- </w:t>
      </w:r>
      <w:r w:rsidR="141D7738" w:rsidRPr="1858CB63">
        <w:rPr>
          <w:sz w:val="20"/>
          <w:szCs w:val="20"/>
        </w:rPr>
        <w:t xml:space="preserve">we cannot provide </w:t>
      </w:r>
      <w:r w:rsidR="005D74B5" w:rsidRPr="1858CB63">
        <w:rPr>
          <w:sz w:val="20"/>
          <w:szCs w:val="20"/>
        </w:rPr>
        <w:t xml:space="preserve">financial </w:t>
      </w:r>
      <w:r w:rsidR="141D7738" w:rsidRPr="1858CB63">
        <w:rPr>
          <w:sz w:val="20"/>
          <w:szCs w:val="20"/>
        </w:rPr>
        <w:t>assistance towards the cost of projects which have been</w:t>
      </w:r>
      <w:r w:rsidR="68604B3E" w:rsidRPr="1858CB63">
        <w:rPr>
          <w:sz w:val="20"/>
          <w:szCs w:val="20"/>
        </w:rPr>
        <w:t xml:space="preserve"> </w:t>
      </w:r>
      <w:r w:rsidR="141D7738" w:rsidRPr="1858CB63">
        <w:rPr>
          <w:sz w:val="20"/>
          <w:szCs w:val="20"/>
        </w:rPr>
        <w:t xml:space="preserve">started prior to an application being made, an application being </w:t>
      </w:r>
      <w:r w:rsidR="6D96DB10" w:rsidRPr="1858CB63">
        <w:rPr>
          <w:sz w:val="20"/>
          <w:szCs w:val="20"/>
        </w:rPr>
        <w:t>determined</w:t>
      </w:r>
      <w:r w:rsidR="4137E0C5" w:rsidRPr="1858CB63">
        <w:rPr>
          <w:sz w:val="20"/>
          <w:szCs w:val="20"/>
        </w:rPr>
        <w:t>,</w:t>
      </w:r>
      <w:r w:rsidR="005D74B5" w:rsidRPr="1858CB63">
        <w:rPr>
          <w:sz w:val="20"/>
          <w:szCs w:val="20"/>
        </w:rPr>
        <w:t xml:space="preserve"> or</w:t>
      </w:r>
      <w:r w:rsidR="141D7738" w:rsidRPr="1858CB63">
        <w:rPr>
          <w:sz w:val="20"/>
          <w:szCs w:val="20"/>
        </w:rPr>
        <w:t xml:space="preserve"> our approval being given to proceed. The letting of a contract constitutes a project start. We cannot </w:t>
      </w:r>
      <w:r w:rsidR="7B229368" w:rsidRPr="1858CB63">
        <w:rPr>
          <w:sz w:val="20"/>
          <w:szCs w:val="20"/>
        </w:rPr>
        <w:t xml:space="preserve">and will not </w:t>
      </w:r>
      <w:r w:rsidR="141D7738" w:rsidRPr="1858CB63">
        <w:rPr>
          <w:sz w:val="20"/>
          <w:szCs w:val="20"/>
        </w:rPr>
        <w:t>provide funding</w:t>
      </w:r>
      <w:r w:rsidR="2D3D6892" w:rsidRPr="1858CB63">
        <w:rPr>
          <w:sz w:val="20"/>
          <w:szCs w:val="20"/>
        </w:rPr>
        <w:t xml:space="preserve"> </w:t>
      </w:r>
      <w:r w:rsidR="141D7738" w:rsidRPr="1858CB63">
        <w:rPr>
          <w:sz w:val="20"/>
          <w:szCs w:val="20"/>
        </w:rPr>
        <w:t>retrospectively.</w:t>
      </w:r>
    </w:p>
    <w:p w14:paraId="0000005D" w14:textId="49CFA454" w:rsidR="004D3C2F" w:rsidRDefault="004D3C2F">
      <w:pPr>
        <w:rPr>
          <w:color w:val="FF0000"/>
          <w:sz w:val="20"/>
          <w:szCs w:val="20"/>
        </w:rPr>
      </w:pPr>
    </w:p>
    <w:p w14:paraId="3DE01836" w14:textId="77777777" w:rsidR="00D73DB0" w:rsidRDefault="00D73DB0">
      <w:pPr>
        <w:rPr>
          <w:color w:val="FF0000"/>
          <w:sz w:val="20"/>
          <w:szCs w:val="20"/>
        </w:rPr>
      </w:pPr>
    </w:p>
    <w:p w14:paraId="0000005E" w14:textId="77777777" w:rsidR="004D3C2F" w:rsidRDefault="141D7738" w:rsidP="2AA08061">
      <w:pPr>
        <w:jc w:val="center"/>
        <w:rPr>
          <w:b/>
          <w:bCs/>
          <w:sz w:val="32"/>
          <w:szCs w:val="32"/>
        </w:rPr>
      </w:pPr>
      <w:r w:rsidRPr="2AA08061">
        <w:rPr>
          <w:b/>
          <w:bCs/>
          <w:sz w:val="32"/>
          <w:szCs w:val="32"/>
        </w:rPr>
        <w:t>WHAT CRITERIA WILL MY PROJECT HAVE TO MEET?</w:t>
      </w:r>
    </w:p>
    <w:p w14:paraId="0000005F" w14:textId="77777777" w:rsidR="004D3C2F" w:rsidRDefault="004D3C2F">
      <w:pPr>
        <w:rPr>
          <w:color w:val="FF0000"/>
          <w:sz w:val="20"/>
          <w:szCs w:val="20"/>
        </w:rPr>
      </w:pPr>
    </w:p>
    <w:p w14:paraId="3485BA6F" w14:textId="7383A7A3" w:rsidR="000D2CAC" w:rsidRPr="00364E10" w:rsidRDefault="4AF8FA94" w:rsidP="2AA08061">
      <w:pPr>
        <w:pStyle w:val="ListParagraph"/>
        <w:numPr>
          <w:ilvl w:val="0"/>
          <w:numId w:val="28"/>
        </w:numPr>
        <w:rPr>
          <w:sz w:val="20"/>
          <w:szCs w:val="20"/>
        </w:rPr>
      </w:pPr>
      <w:r w:rsidRPr="51A0EEA2">
        <w:rPr>
          <w:sz w:val="20"/>
          <w:szCs w:val="20"/>
        </w:rPr>
        <w:t xml:space="preserve">The partner/anchor club(s) must be able demonstrate a track record of community development, </w:t>
      </w:r>
      <w:r w:rsidR="6048C606" w:rsidRPr="51A0EEA2">
        <w:rPr>
          <w:sz w:val="20"/>
          <w:szCs w:val="20"/>
        </w:rPr>
        <w:t>e.g.,</w:t>
      </w:r>
      <w:r w:rsidRPr="51A0EEA2">
        <w:rPr>
          <w:sz w:val="20"/>
          <w:szCs w:val="20"/>
        </w:rPr>
        <w:t xml:space="preserve"> increasing or sustaining participation at particularly youth levels; committed to developing/supporting coaches and volunteers; and outline how this project will allow these to continue and grow.</w:t>
      </w:r>
    </w:p>
    <w:p w14:paraId="094E0D6B" w14:textId="77777777" w:rsidR="000D2CAC" w:rsidRPr="00364E10" w:rsidRDefault="000D2CAC" w:rsidP="000D2CAC">
      <w:pPr>
        <w:rPr>
          <w:sz w:val="20"/>
          <w:szCs w:val="20"/>
        </w:rPr>
      </w:pPr>
    </w:p>
    <w:p w14:paraId="12657FBA" w14:textId="77777777" w:rsidR="000D2CAC" w:rsidRPr="00364E10" w:rsidRDefault="4AF8FA94" w:rsidP="2AA08061">
      <w:pPr>
        <w:pStyle w:val="ListParagraph"/>
        <w:numPr>
          <w:ilvl w:val="0"/>
          <w:numId w:val="28"/>
        </w:numPr>
        <w:rPr>
          <w:sz w:val="20"/>
          <w:szCs w:val="20"/>
        </w:rPr>
      </w:pPr>
      <w:r w:rsidRPr="2AA08061">
        <w:rPr>
          <w:sz w:val="20"/>
          <w:szCs w:val="20"/>
        </w:rPr>
        <w:t>The project must be fully accessible by the community, link with other community programmes and initiatives, provide clear community benefits and not be for private gain.</w:t>
      </w:r>
    </w:p>
    <w:p w14:paraId="5AE1C717" w14:textId="77777777" w:rsidR="000D2CAC" w:rsidRPr="00364E10" w:rsidRDefault="000D2CAC" w:rsidP="000D2CAC">
      <w:pPr>
        <w:rPr>
          <w:sz w:val="20"/>
          <w:szCs w:val="20"/>
        </w:rPr>
      </w:pPr>
    </w:p>
    <w:p w14:paraId="229FAE9D" w14:textId="77777777" w:rsidR="000D2CAC" w:rsidRPr="00364E10" w:rsidRDefault="4AF8FA94" w:rsidP="2AA08061">
      <w:pPr>
        <w:pStyle w:val="ListParagraph"/>
        <w:numPr>
          <w:ilvl w:val="0"/>
          <w:numId w:val="28"/>
        </w:numPr>
        <w:rPr>
          <w:sz w:val="20"/>
          <w:szCs w:val="20"/>
        </w:rPr>
      </w:pPr>
      <w:r w:rsidRPr="2AA08061">
        <w:rPr>
          <w:sz w:val="20"/>
          <w:szCs w:val="20"/>
        </w:rPr>
        <w:t>There must be a clear demand for the core activity(</w:t>
      </w:r>
      <w:proofErr w:type="spellStart"/>
      <w:r w:rsidRPr="2AA08061">
        <w:rPr>
          <w:sz w:val="20"/>
          <w:szCs w:val="20"/>
        </w:rPr>
        <w:t>ies</w:t>
      </w:r>
      <w:proofErr w:type="spellEnd"/>
      <w:r w:rsidRPr="2AA08061">
        <w:rPr>
          <w:sz w:val="20"/>
          <w:szCs w:val="20"/>
        </w:rPr>
        <w:t xml:space="preserve">) upon which the application is being made. </w:t>
      </w:r>
    </w:p>
    <w:p w14:paraId="62FA7262" w14:textId="77777777" w:rsidR="000D2CAC" w:rsidRPr="00364E10" w:rsidRDefault="000D2CAC" w:rsidP="000D2CAC">
      <w:pPr>
        <w:rPr>
          <w:sz w:val="20"/>
          <w:szCs w:val="20"/>
        </w:rPr>
      </w:pPr>
    </w:p>
    <w:p w14:paraId="3D030007" w14:textId="799942BB" w:rsidR="000D2CAC" w:rsidRPr="00364E10" w:rsidRDefault="4AF8FA94" w:rsidP="2AA08061">
      <w:pPr>
        <w:pStyle w:val="ListParagraph"/>
        <w:numPr>
          <w:ilvl w:val="0"/>
          <w:numId w:val="28"/>
        </w:numPr>
        <w:rPr>
          <w:sz w:val="20"/>
          <w:szCs w:val="20"/>
        </w:rPr>
      </w:pPr>
      <w:r w:rsidRPr="51A0EEA2">
        <w:rPr>
          <w:sz w:val="20"/>
          <w:szCs w:val="20"/>
        </w:rPr>
        <w:t xml:space="preserve">Projects must clearly evidence how they intend to increase participation and improve the quality of experience for young </w:t>
      </w:r>
      <w:r w:rsidR="45E3CF00" w:rsidRPr="51A0EEA2">
        <w:rPr>
          <w:sz w:val="20"/>
          <w:szCs w:val="20"/>
        </w:rPr>
        <w:t>people, but</w:t>
      </w:r>
      <w:r w:rsidRPr="51A0EEA2">
        <w:rPr>
          <w:sz w:val="20"/>
          <w:szCs w:val="20"/>
        </w:rPr>
        <w:t xml:space="preserve"> also illustrate a commitment to the principle of ‘Football for</w:t>
      </w:r>
      <w:r w:rsidR="132C2E45" w:rsidRPr="51A0EEA2">
        <w:rPr>
          <w:sz w:val="20"/>
          <w:szCs w:val="20"/>
        </w:rPr>
        <w:t xml:space="preserve"> All</w:t>
      </w:r>
      <w:r w:rsidRPr="51A0EEA2">
        <w:rPr>
          <w:sz w:val="20"/>
          <w:szCs w:val="20"/>
        </w:rPr>
        <w:t>’</w:t>
      </w:r>
    </w:p>
    <w:p w14:paraId="3724F1FF" w14:textId="77777777" w:rsidR="000D2CAC" w:rsidRPr="00364E10" w:rsidRDefault="000D2CAC" w:rsidP="000D2CAC">
      <w:pPr>
        <w:rPr>
          <w:sz w:val="20"/>
          <w:szCs w:val="20"/>
        </w:rPr>
      </w:pPr>
    </w:p>
    <w:p w14:paraId="1F649B3B" w14:textId="77777777" w:rsidR="000D2CAC" w:rsidRPr="00364E10" w:rsidRDefault="4AF8FA94" w:rsidP="2AA08061">
      <w:pPr>
        <w:pStyle w:val="ListParagraph"/>
        <w:numPr>
          <w:ilvl w:val="0"/>
          <w:numId w:val="28"/>
        </w:numPr>
        <w:rPr>
          <w:sz w:val="20"/>
          <w:szCs w:val="20"/>
        </w:rPr>
      </w:pPr>
      <w:r w:rsidRPr="2AA08061">
        <w:rPr>
          <w:sz w:val="20"/>
          <w:szCs w:val="20"/>
        </w:rPr>
        <w:t xml:space="preserve">Financial need must be clearly demonstrated. </w:t>
      </w:r>
    </w:p>
    <w:p w14:paraId="71A3E6DF" w14:textId="5414EDCC" w:rsidR="000D2CAC" w:rsidRDefault="000D2CAC" w:rsidP="000D2CAC">
      <w:pPr>
        <w:rPr>
          <w:sz w:val="20"/>
          <w:szCs w:val="20"/>
        </w:rPr>
      </w:pPr>
    </w:p>
    <w:p w14:paraId="37DCDAF2" w14:textId="77777777" w:rsidR="000D2CAC" w:rsidRPr="00364E10" w:rsidRDefault="4AF8FA94" w:rsidP="2AA08061">
      <w:pPr>
        <w:pStyle w:val="ListParagraph"/>
        <w:numPr>
          <w:ilvl w:val="0"/>
          <w:numId w:val="28"/>
        </w:numPr>
        <w:rPr>
          <w:sz w:val="20"/>
          <w:szCs w:val="20"/>
        </w:rPr>
      </w:pPr>
      <w:r w:rsidRPr="2AA08061">
        <w:rPr>
          <w:sz w:val="20"/>
          <w:szCs w:val="20"/>
        </w:rPr>
        <w:t>Applicants will have to demonstrate that the project is financially sustainable and that they have the resources to manage, operate and maintain it after the date of completion.</w:t>
      </w:r>
    </w:p>
    <w:p w14:paraId="2EC838FA" w14:textId="49C20A69" w:rsidR="000D2CAC" w:rsidRDefault="000D2CAC" w:rsidP="000D2CAC">
      <w:pPr>
        <w:rPr>
          <w:sz w:val="20"/>
          <w:szCs w:val="20"/>
        </w:rPr>
      </w:pPr>
    </w:p>
    <w:p w14:paraId="523E9819" w14:textId="77777777" w:rsidR="000D2CAC" w:rsidRPr="00364E10" w:rsidRDefault="4AF8FA94" w:rsidP="2AA08061">
      <w:pPr>
        <w:pStyle w:val="ListParagraph"/>
        <w:numPr>
          <w:ilvl w:val="0"/>
          <w:numId w:val="28"/>
        </w:numPr>
        <w:rPr>
          <w:sz w:val="20"/>
          <w:szCs w:val="20"/>
        </w:rPr>
      </w:pPr>
      <w:r w:rsidRPr="2AA08061">
        <w:rPr>
          <w:sz w:val="20"/>
          <w:szCs w:val="20"/>
        </w:rPr>
        <w:t>The applicant must have security of tenure over the project site.</w:t>
      </w:r>
    </w:p>
    <w:p w14:paraId="465DE9A6" w14:textId="77777777" w:rsidR="000D2CAC" w:rsidRPr="00364E10" w:rsidRDefault="000D2CAC" w:rsidP="000D2CAC">
      <w:pPr>
        <w:rPr>
          <w:sz w:val="20"/>
          <w:szCs w:val="20"/>
        </w:rPr>
      </w:pPr>
    </w:p>
    <w:p w14:paraId="1BD954BB" w14:textId="0672A1C1" w:rsidR="000D2CAC" w:rsidRPr="00364E10" w:rsidRDefault="4AF8FA94" w:rsidP="2AA08061">
      <w:pPr>
        <w:pStyle w:val="ListParagraph"/>
        <w:numPr>
          <w:ilvl w:val="0"/>
          <w:numId w:val="28"/>
        </w:numPr>
        <w:rPr>
          <w:sz w:val="20"/>
          <w:szCs w:val="20"/>
        </w:rPr>
      </w:pPr>
      <w:r w:rsidRPr="51A0EEA2">
        <w:rPr>
          <w:sz w:val="20"/>
          <w:szCs w:val="20"/>
        </w:rPr>
        <w:t xml:space="preserve">The project must be started </w:t>
      </w:r>
      <w:r w:rsidR="007C7B21">
        <w:rPr>
          <w:sz w:val="20"/>
          <w:szCs w:val="20"/>
        </w:rPr>
        <w:t xml:space="preserve">on notification </w:t>
      </w:r>
      <w:r w:rsidRPr="51A0EEA2">
        <w:rPr>
          <w:sz w:val="20"/>
          <w:szCs w:val="20"/>
        </w:rPr>
        <w:t>of award</w:t>
      </w:r>
    </w:p>
    <w:p w14:paraId="0516C0BA" w14:textId="25C689BF" w:rsidR="00CD4598" w:rsidRDefault="00CD4598" w:rsidP="2AA08061">
      <w:pPr>
        <w:rPr>
          <w:sz w:val="20"/>
          <w:szCs w:val="20"/>
        </w:rPr>
      </w:pPr>
    </w:p>
    <w:p w14:paraId="27E3AE5C" w14:textId="1881F07C" w:rsidR="000D2CAC" w:rsidRPr="00364E10" w:rsidRDefault="4AF8FA94" w:rsidP="2AA08061">
      <w:pPr>
        <w:pStyle w:val="ListParagraph"/>
        <w:numPr>
          <w:ilvl w:val="0"/>
          <w:numId w:val="28"/>
        </w:numPr>
        <w:rPr>
          <w:sz w:val="20"/>
          <w:szCs w:val="20"/>
        </w:rPr>
      </w:pPr>
      <w:r w:rsidRPr="2AA08061">
        <w:rPr>
          <w:sz w:val="20"/>
          <w:szCs w:val="20"/>
        </w:rPr>
        <w:t>The applicant must demonstrate what steps it has or will take towards delivering ‘community benefit outputs’ from the use of</w:t>
      </w:r>
      <w:r w:rsidR="1E993794" w:rsidRPr="2AA08061">
        <w:rPr>
          <w:sz w:val="20"/>
          <w:szCs w:val="20"/>
        </w:rPr>
        <w:t xml:space="preserve"> </w:t>
      </w:r>
      <w:r w:rsidRPr="2AA08061">
        <w:rPr>
          <w:sz w:val="20"/>
          <w:szCs w:val="20"/>
        </w:rPr>
        <w:t>community benefit clauses.</w:t>
      </w:r>
    </w:p>
    <w:p w14:paraId="2FDE66C1" w14:textId="77777777" w:rsidR="00CD4598" w:rsidRDefault="00CD4598" w:rsidP="000D2CAC">
      <w:pPr>
        <w:rPr>
          <w:sz w:val="20"/>
          <w:szCs w:val="20"/>
        </w:rPr>
      </w:pPr>
    </w:p>
    <w:p w14:paraId="1DE8ADCC" w14:textId="14FC5891" w:rsidR="000D2CAC" w:rsidRPr="00364E10" w:rsidRDefault="4AF8FA94" w:rsidP="2AA08061">
      <w:pPr>
        <w:pStyle w:val="ListParagraph"/>
        <w:numPr>
          <w:ilvl w:val="0"/>
          <w:numId w:val="28"/>
        </w:numPr>
        <w:rPr>
          <w:sz w:val="20"/>
          <w:szCs w:val="20"/>
        </w:rPr>
      </w:pPr>
      <w:r w:rsidRPr="2AA08061">
        <w:rPr>
          <w:sz w:val="20"/>
          <w:szCs w:val="20"/>
        </w:rPr>
        <w:t xml:space="preserve">The facility must be fit for purpose in terms of location, scale, </w:t>
      </w:r>
      <w:proofErr w:type="gramStart"/>
      <w:r w:rsidRPr="2AA08061">
        <w:rPr>
          <w:sz w:val="20"/>
          <w:szCs w:val="20"/>
        </w:rPr>
        <w:t>design</w:t>
      </w:r>
      <w:proofErr w:type="gramEnd"/>
      <w:r w:rsidRPr="2AA08061">
        <w:rPr>
          <w:sz w:val="20"/>
          <w:szCs w:val="20"/>
        </w:rPr>
        <w:t xml:space="preserve"> and management.</w:t>
      </w:r>
    </w:p>
    <w:p w14:paraId="026030DF" w14:textId="77777777" w:rsidR="000D2CAC" w:rsidRPr="00364E10" w:rsidRDefault="000D2CAC" w:rsidP="000D2CAC">
      <w:pPr>
        <w:rPr>
          <w:sz w:val="20"/>
          <w:szCs w:val="20"/>
        </w:rPr>
      </w:pPr>
    </w:p>
    <w:p w14:paraId="00000077" w14:textId="3BB86B6C" w:rsidR="004D3C2F" w:rsidRPr="00EE5936" w:rsidRDefault="4AF8FA94" w:rsidP="2AA08061">
      <w:pPr>
        <w:pStyle w:val="ListParagraph"/>
        <w:numPr>
          <w:ilvl w:val="0"/>
          <w:numId w:val="28"/>
        </w:numPr>
        <w:rPr>
          <w:sz w:val="20"/>
          <w:szCs w:val="20"/>
        </w:rPr>
      </w:pPr>
      <w:r w:rsidRPr="2AA08061">
        <w:rPr>
          <w:sz w:val="20"/>
          <w:szCs w:val="20"/>
        </w:rPr>
        <w:t>The project must promote equity and social inclusion in all associated activities undertaken.</w:t>
      </w:r>
    </w:p>
    <w:p w14:paraId="6D7422C7" w14:textId="135F6407" w:rsidR="2AA08061" w:rsidRDefault="2AA08061" w:rsidP="2AA08061">
      <w:pPr>
        <w:rPr>
          <w:sz w:val="20"/>
          <w:szCs w:val="20"/>
        </w:rPr>
      </w:pPr>
    </w:p>
    <w:p w14:paraId="1CE56B4D" w14:textId="293D7C9A" w:rsidR="1858CB63" w:rsidRDefault="1858CB63" w:rsidP="1858CB63">
      <w:pPr>
        <w:jc w:val="center"/>
        <w:rPr>
          <w:b/>
          <w:bCs/>
          <w:sz w:val="32"/>
          <w:szCs w:val="32"/>
        </w:rPr>
      </w:pPr>
    </w:p>
    <w:p w14:paraId="00000078" w14:textId="2BBA52FA" w:rsidR="004D3C2F" w:rsidRDefault="141D7738" w:rsidP="2AA08061">
      <w:pPr>
        <w:jc w:val="center"/>
        <w:rPr>
          <w:b/>
          <w:bCs/>
          <w:sz w:val="32"/>
          <w:szCs w:val="32"/>
        </w:rPr>
      </w:pPr>
      <w:r w:rsidRPr="2AA08061">
        <w:rPr>
          <w:b/>
          <w:bCs/>
          <w:sz w:val="32"/>
          <w:szCs w:val="32"/>
        </w:rPr>
        <w:t>WHO CAN APPLY FOR FUNDING?</w:t>
      </w:r>
    </w:p>
    <w:p w14:paraId="00000079" w14:textId="77777777" w:rsidR="004D3C2F" w:rsidRDefault="004D3C2F">
      <w:pPr>
        <w:rPr>
          <w:color w:val="FF0000"/>
          <w:sz w:val="20"/>
          <w:szCs w:val="20"/>
        </w:rPr>
      </w:pPr>
    </w:p>
    <w:p w14:paraId="5FC16F7E" w14:textId="5A8AB418" w:rsidR="004D3C2F" w:rsidRDefault="141D7738" w:rsidP="2AA08061">
      <w:pPr>
        <w:pStyle w:val="ListParagraph"/>
        <w:numPr>
          <w:ilvl w:val="0"/>
          <w:numId w:val="27"/>
        </w:numPr>
        <w:rPr>
          <w:sz w:val="20"/>
          <w:szCs w:val="20"/>
        </w:rPr>
      </w:pPr>
      <w:r w:rsidRPr="2AA08061">
        <w:rPr>
          <w:b/>
          <w:bCs/>
          <w:sz w:val="20"/>
          <w:szCs w:val="20"/>
        </w:rPr>
        <w:t>Public Bodies</w:t>
      </w:r>
    </w:p>
    <w:p w14:paraId="0000007C" w14:textId="563B3981" w:rsidR="004D3C2F" w:rsidRDefault="141D7738" w:rsidP="2AA08061">
      <w:pPr>
        <w:ind w:left="720"/>
        <w:rPr>
          <w:sz w:val="20"/>
          <w:szCs w:val="20"/>
        </w:rPr>
      </w:pPr>
      <w:r w:rsidRPr="51A0EEA2">
        <w:rPr>
          <w:sz w:val="20"/>
          <w:szCs w:val="20"/>
        </w:rPr>
        <w:t xml:space="preserve">such as local authorities, leisure trusts or other organisations holding a recognised Scottish Charitable status, and as such being registered via OSCR, and </w:t>
      </w:r>
      <w:proofErr w:type="gramStart"/>
      <w:r w:rsidRPr="51A0EEA2">
        <w:rPr>
          <w:sz w:val="20"/>
          <w:szCs w:val="20"/>
        </w:rPr>
        <w:t>provided that</w:t>
      </w:r>
      <w:proofErr w:type="gramEnd"/>
      <w:r w:rsidR="6B2AF039" w:rsidRPr="51A0EEA2">
        <w:rPr>
          <w:sz w:val="20"/>
          <w:szCs w:val="20"/>
        </w:rPr>
        <w:t xml:space="preserve"> </w:t>
      </w:r>
      <w:r w:rsidR="18D009AE" w:rsidRPr="51A0EEA2">
        <w:rPr>
          <w:sz w:val="20"/>
          <w:szCs w:val="20"/>
        </w:rPr>
        <w:t>they</w:t>
      </w:r>
      <w:r w:rsidRPr="51A0EEA2">
        <w:rPr>
          <w:sz w:val="20"/>
          <w:szCs w:val="20"/>
        </w:rPr>
        <w:t xml:space="preserve"> are acting in partnership with a club(s) and there is a formal access and/or partnership agreement in</w:t>
      </w:r>
      <w:r w:rsidR="7B6D6052" w:rsidRPr="51A0EEA2">
        <w:rPr>
          <w:sz w:val="20"/>
          <w:szCs w:val="20"/>
        </w:rPr>
        <w:t xml:space="preserve"> </w:t>
      </w:r>
      <w:r w:rsidRPr="51A0EEA2">
        <w:rPr>
          <w:sz w:val="20"/>
          <w:szCs w:val="20"/>
        </w:rPr>
        <w:t>place between said public body and the partner/anchor club(s).</w:t>
      </w:r>
    </w:p>
    <w:p w14:paraId="0000007D" w14:textId="77777777" w:rsidR="004D3C2F" w:rsidRDefault="004D3C2F">
      <w:pPr>
        <w:rPr>
          <w:sz w:val="20"/>
          <w:szCs w:val="20"/>
        </w:rPr>
      </w:pPr>
    </w:p>
    <w:p w14:paraId="6A48F5BE" w14:textId="717334BE" w:rsidR="004D3C2F" w:rsidRDefault="141D7738" w:rsidP="2AA08061">
      <w:pPr>
        <w:pStyle w:val="ListParagraph"/>
        <w:numPr>
          <w:ilvl w:val="0"/>
          <w:numId w:val="26"/>
        </w:numPr>
        <w:rPr>
          <w:sz w:val="20"/>
          <w:szCs w:val="20"/>
        </w:rPr>
      </w:pPr>
      <w:r w:rsidRPr="2AA08061">
        <w:rPr>
          <w:b/>
          <w:bCs/>
          <w:sz w:val="20"/>
          <w:szCs w:val="20"/>
        </w:rPr>
        <w:t>Football Clubs</w:t>
      </w:r>
    </w:p>
    <w:p w14:paraId="0000007F" w14:textId="53605F2C" w:rsidR="004D3C2F" w:rsidRDefault="141D7738" w:rsidP="2AA08061">
      <w:pPr>
        <w:ind w:firstLine="720"/>
        <w:rPr>
          <w:sz w:val="20"/>
          <w:szCs w:val="20"/>
        </w:rPr>
      </w:pPr>
      <w:r w:rsidRPr="2AA08061">
        <w:rPr>
          <w:sz w:val="20"/>
          <w:szCs w:val="20"/>
        </w:rPr>
        <w:t xml:space="preserve">applicant clubs must be able to evidence commitment to the Scottish FA's </w:t>
      </w:r>
      <w:r w:rsidR="6D96DB10" w:rsidRPr="2AA08061">
        <w:rPr>
          <w:sz w:val="20"/>
          <w:szCs w:val="20"/>
        </w:rPr>
        <w:t xml:space="preserve">Member Club or </w:t>
      </w:r>
      <w:r w:rsidRPr="2AA08061">
        <w:rPr>
          <w:sz w:val="20"/>
          <w:szCs w:val="20"/>
        </w:rPr>
        <w:t xml:space="preserve">Quality Mark club </w:t>
      </w:r>
      <w:r w:rsidR="004D3C2F">
        <w:tab/>
      </w:r>
      <w:r w:rsidR="004D3C2F">
        <w:tab/>
      </w:r>
      <w:r w:rsidR="0DF83BC9" w:rsidRPr="2AA08061">
        <w:rPr>
          <w:sz w:val="20"/>
          <w:szCs w:val="20"/>
        </w:rPr>
        <w:t>a</w:t>
      </w:r>
      <w:r w:rsidRPr="2AA08061">
        <w:rPr>
          <w:sz w:val="20"/>
          <w:szCs w:val="20"/>
        </w:rPr>
        <w:t>ccreditation scheme</w:t>
      </w:r>
      <w:r w:rsidR="6D96DB10" w:rsidRPr="2AA08061">
        <w:rPr>
          <w:sz w:val="20"/>
          <w:szCs w:val="20"/>
        </w:rPr>
        <w:t>.</w:t>
      </w:r>
    </w:p>
    <w:p w14:paraId="549919A1" w14:textId="70B66B35" w:rsidR="2AA08061" w:rsidRDefault="2AA08061" w:rsidP="2AA08061">
      <w:pPr>
        <w:ind w:firstLine="720"/>
        <w:rPr>
          <w:sz w:val="20"/>
          <w:szCs w:val="20"/>
        </w:rPr>
      </w:pPr>
    </w:p>
    <w:p w14:paraId="548A18C5" w14:textId="1E33FA4F" w:rsidR="004D3C2F" w:rsidRDefault="141D7738" w:rsidP="2AA08061">
      <w:pPr>
        <w:pStyle w:val="ListParagraph"/>
        <w:numPr>
          <w:ilvl w:val="0"/>
          <w:numId w:val="25"/>
        </w:numPr>
        <w:rPr>
          <w:sz w:val="20"/>
          <w:szCs w:val="20"/>
        </w:rPr>
      </w:pPr>
      <w:r w:rsidRPr="2AA08061">
        <w:rPr>
          <w:b/>
          <w:bCs/>
          <w:sz w:val="20"/>
          <w:szCs w:val="20"/>
        </w:rPr>
        <w:t>Charitable Trusts and Community Associations</w:t>
      </w:r>
    </w:p>
    <w:p w14:paraId="00000081" w14:textId="526F23A8" w:rsidR="004D3C2F" w:rsidRDefault="141D7738" w:rsidP="2AA08061">
      <w:pPr>
        <w:ind w:firstLine="720"/>
        <w:rPr>
          <w:sz w:val="20"/>
          <w:szCs w:val="20"/>
        </w:rPr>
      </w:pPr>
      <w:r w:rsidRPr="2AA08061">
        <w:rPr>
          <w:sz w:val="20"/>
          <w:szCs w:val="20"/>
        </w:rPr>
        <w:t>provided that</w:t>
      </w:r>
      <w:r w:rsidR="020C4BA9" w:rsidRPr="2AA08061">
        <w:rPr>
          <w:sz w:val="20"/>
          <w:szCs w:val="20"/>
        </w:rPr>
        <w:t xml:space="preserve"> t</w:t>
      </w:r>
      <w:r w:rsidRPr="2AA08061">
        <w:rPr>
          <w:sz w:val="20"/>
          <w:szCs w:val="20"/>
        </w:rPr>
        <w:t>heir constitutions include the playing of sport as a main objective and membership is open to all</w:t>
      </w:r>
      <w:r w:rsidR="738F53E0" w:rsidRPr="2AA08061">
        <w:rPr>
          <w:sz w:val="20"/>
          <w:szCs w:val="20"/>
        </w:rPr>
        <w:t xml:space="preserve"> </w:t>
      </w:r>
      <w:r w:rsidR="00D2086D">
        <w:tab/>
      </w:r>
      <w:r w:rsidR="00D2086D">
        <w:tab/>
      </w:r>
      <w:r w:rsidRPr="2AA08061">
        <w:rPr>
          <w:sz w:val="20"/>
          <w:szCs w:val="20"/>
        </w:rPr>
        <w:t>sections of the community.</w:t>
      </w:r>
    </w:p>
    <w:p w14:paraId="00000082" w14:textId="77777777" w:rsidR="004D3C2F" w:rsidRDefault="004D3C2F">
      <w:pPr>
        <w:rPr>
          <w:color w:val="FF0000"/>
          <w:sz w:val="20"/>
          <w:szCs w:val="20"/>
        </w:rPr>
      </w:pPr>
    </w:p>
    <w:p w14:paraId="00000085" w14:textId="20422C09" w:rsidR="004D3C2F" w:rsidRDefault="141D7738" w:rsidP="2AA08061">
      <w:pPr>
        <w:pStyle w:val="ListParagraph"/>
        <w:numPr>
          <w:ilvl w:val="0"/>
          <w:numId w:val="24"/>
        </w:numPr>
        <w:rPr>
          <w:b/>
          <w:bCs/>
          <w:sz w:val="20"/>
          <w:szCs w:val="20"/>
        </w:rPr>
      </w:pPr>
      <w:r w:rsidRPr="2AA08061">
        <w:rPr>
          <w:b/>
          <w:bCs/>
          <w:sz w:val="20"/>
          <w:szCs w:val="20"/>
        </w:rPr>
        <w:t xml:space="preserve">Companies Limited </w:t>
      </w:r>
      <w:r w:rsidR="230E6E61" w:rsidRPr="2AA08061">
        <w:rPr>
          <w:b/>
          <w:bCs/>
          <w:sz w:val="20"/>
          <w:szCs w:val="20"/>
        </w:rPr>
        <w:t>b</w:t>
      </w:r>
      <w:r w:rsidRPr="2AA08061">
        <w:rPr>
          <w:b/>
          <w:bCs/>
          <w:sz w:val="20"/>
          <w:szCs w:val="20"/>
        </w:rPr>
        <w:t>y Guarantee</w:t>
      </w:r>
    </w:p>
    <w:p w14:paraId="00000087" w14:textId="187B4474" w:rsidR="004D3C2F" w:rsidRDefault="4118DA20" w:rsidP="2AA08061">
      <w:pPr>
        <w:ind w:firstLine="720"/>
        <w:rPr>
          <w:sz w:val="20"/>
          <w:szCs w:val="20"/>
        </w:rPr>
      </w:pPr>
      <w:r w:rsidRPr="2AA08061">
        <w:rPr>
          <w:sz w:val="20"/>
          <w:szCs w:val="20"/>
        </w:rPr>
        <w:t>pr</w:t>
      </w:r>
      <w:r w:rsidR="141D7738" w:rsidRPr="2AA08061">
        <w:rPr>
          <w:sz w:val="20"/>
          <w:szCs w:val="20"/>
        </w:rPr>
        <w:t>ovided they do not distribute profits to the proprietors, directors and/or shareholders but re-invest all</w:t>
      </w:r>
      <w:r w:rsidR="28002EB7" w:rsidRPr="2AA08061">
        <w:rPr>
          <w:sz w:val="20"/>
          <w:szCs w:val="20"/>
        </w:rPr>
        <w:t xml:space="preserve"> </w:t>
      </w:r>
      <w:r w:rsidR="141D7738" w:rsidRPr="2AA08061">
        <w:rPr>
          <w:sz w:val="20"/>
          <w:szCs w:val="20"/>
        </w:rPr>
        <w:t>surpluses</w:t>
      </w:r>
      <w:r w:rsidR="4F5909F1" w:rsidRPr="2AA08061">
        <w:rPr>
          <w:sz w:val="20"/>
          <w:szCs w:val="20"/>
        </w:rPr>
        <w:t xml:space="preserve"> </w:t>
      </w:r>
      <w:r w:rsidR="00D2086D">
        <w:tab/>
      </w:r>
      <w:r w:rsidR="00D2086D">
        <w:lastRenderedPageBreak/>
        <w:tab/>
      </w:r>
      <w:r w:rsidR="4F5909F1" w:rsidRPr="2AA08061">
        <w:rPr>
          <w:sz w:val="20"/>
          <w:szCs w:val="20"/>
        </w:rPr>
        <w:t xml:space="preserve">into </w:t>
      </w:r>
      <w:r w:rsidR="141D7738" w:rsidRPr="2AA08061">
        <w:rPr>
          <w:sz w:val="20"/>
          <w:szCs w:val="20"/>
        </w:rPr>
        <w:t>the project</w:t>
      </w:r>
      <w:r w:rsidR="0B374315" w:rsidRPr="2AA08061">
        <w:rPr>
          <w:sz w:val="20"/>
          <w:szCs w:val="20"/>
        </w:rPr>
        <w:t>/</w:t>
      </w:r>
      <w:r w:rsidR="141D7738" w:rsidRPr="2AA08061">
        <w:rPr>
          <w:sz w:val="20"/>
          <w:szCs w:val="20"/>
        </w:rPr>
        <w:t>facility.</w:t>
      </w:r>
    </w:p>
    <w:p w14:paraId="00000088" w14:textId="77777777" w:rsidR="004D3C2F" w:rsidRDefault="004D3C2F">
      <w:pPr>
        <w:rPr>
          <w:sz w:val="20"/>
          <w:szCs w:val="20"/>
        </w:rPr>
      </w:pPr>
    </w:p>
    <w:p w14:paraId="47F06C3D" w14:textId="5B903386" w:rsidR="004D3C2F" w:rsidRDefault="040CA9FB" w:rsidP="2AA08061">
      <w:pPr>
        <w:ind w:firstLine="720"/>
        <w:rPr>
          <w:sz w:val="20"/>
          <w:szCs w:val="20"/>
        </w:rPr>
      </w:pPr>
      <w:r w:rsidRPr="2AA08061">
        <w:rPr>
          <w:b/>
          <w:bCs/>
          <w:sz w:val="20"/>
          <w:szCs w:val="20"/>
        </w:rPr>
        <w:t xml:space="preserve">Please </w:t>
      </w:r>
      <w:proofErr w:type="gramStart"/>
      <w:r w:rsidRPr="2AA08061">
        <w:rPr>
          <w:b/>
          <w:bCs/>
          <w:sz w:val="20"/>
          <w:szCs w:val="20"/>
        </w:rPr>
        <w:t>Note;</w:t>
      </w:r>
      <w:proofErr w:type="gramEnd"/>
    </w:p>
    <w:p w14:paraId="46D647C9" w14:textId="4408E9F6" w:rsidR="004D3C2F" w:rsidRDefault="004D3C2F" w:rsidP="2AA08061">
      <w:pPr>
        <w:ind w:firstLine="720"/>
        <w:rPr>
          <w:sz w:val="20"/>
          <w:szCs w:val="20"/>
        </w:rPr>
      </w:pPr>
    </w:p>
    <w:p w14:paraId="00000089" w14:textId="5E9DCE09" w:rsidR="004D3C2F" w:rsidRDefault="141D7738" w:rsidP="2AA08061">
      <w:pPr>
        <w:pStyle w:val="ListParagraph"/>
        <w:numPr>
          <w:ilvl w:val="1"/>
          <w:numId w:val="6"/>
        </w:numPr>
        <w:rPr>
          <w:sz w:val="20"/>
          <w:szCs w:val="20"/>
        </w:rPr>
      </w:pPr>
      <w:r w:rsidRPr="2AA08061">
        <w:rPr>
          <w:sz w:val="20"/>
          <w:szCs w:val="20"/>
        </w:rPr>
        <w:t>Individual</w:t>
      </w:r>
      <w:r w:rsidR="1C5B03C4" w:rsidRPr="2AA08061">
        <w:rPr>
          <w:sz w:val="20"/>
          <w:szCs w:val="20"/>
        </w:rPr>
        <w:t xml:space="preserve"> persons </w:t>
      </w:r>
      <w:r w:rsidRPr="2AA08061">
        <w:rPr>
          <w:sz w:val="20"/>
          <w:szCs w:val="20"/>
        </w:rPr>
        <w:t>are not eligible to apply for funding.</w:t>
      </w:r>
    </w:p>
    <w:p w14:paraId="0000008B" w14:textId="2E742B05" w:rsidR="004D3C2F" w:rsidRDefault="141D7738" w:rsidP="2AA08061">
      <w:pPr>
        <w:pStyle w:val="ListParagraph"/>
        <w:numPr>
          <w:ilvl w:val="1"/>
          <w:numId w:val="6"/>
        </w:numPr>
        <w:rPr>
          <w:sz w:val="20"/>
          <w:szCs w:val="20"/>
        </w:rPr>
      </w:pPr>
      <w:r w:rsidRPr="2AA08061">
        <w:rPr>
          <w:sz w:val="20"/>
          <w:szCs w:val="20"/>
        </w:rPr>
        <w:t xml:space="preserve">Investment will not be made in facilities led and/or operated by a Commercial Organisation(s). </w:t>
      </w:r>
    </w:p>
    <w:p w14:paraId="35334B5F" w14:textId="0787099B" w:rsidR="00C202B7" w:rsidRDefault="00C202B7">
      <w:pPr>
        <w:rPr>
          <w:sz w:val="20"/>
          <w:szCs w:val="20"/>
        </w:rPr>
      </w:pPr>
    </w:p>
    <w:p w14:paraId="62882B84" w14:textId="77777777" w:rsidR="009A76FE" w:rsidRDefault="009A76FE">
      <w:pPr>
        <w:rPr>
          <w:sz w:val="20"/>
          <w:szCs w:val="20"/>
        </w:rPr>
      </w:pPr>
    </w:p>
    <w:p w14:paraId="00000092" w14:textId="77777777" w:rsidR="004D3C2F" w:rsidRDefault="00737BCA" w:rsidP="2AA08061">
      <w:pPr>
        <w:jc w:val="center"/>
        <w:rPr>
          <w:b/>
          <w:bCs/>
          <w:sz w:val="32"/>
          <w:szCs w:val="32"/>
        </w:rPr>
      </w:pPr>
      <w:sdt>
        <w:sdtPr>
          <w:tag w:val="goog_rdk_3"/>
          <w:id w:val="947045980"/>
          <w:placeholder>
            <w:docPart w:val="DefaultPlaceholder_1081868574"/>
          </w:placeholder>
        </w:sdtPr>
        <w:sdtEndPr/>
        <w:sdtContent/>
      </w:sdt>
      <w:r w:rsidR="141D7738" w:rsidRPr="2AA08061">
        <w:rPr>
          <w:b/>
          <w:bCs/>
          <w:sz w:val="32"/>
          <w:szCs w:val="32"/>
        </w:rPr>
        <w:t>HOW MUCH OF AN APPLICANT CONTRIBUTION IS REQUIRED?</w:t>
      </w:r>
    </w:p>
    <w:p w14:paraId="00000093" w14:textId="77777777" w:rsidR="004D3C2F" w:rsidRDefault="004D3C2F">
      <w:pPr>
        <w:rPr>
          <w:sz w:val="20"/>
          <w:szCs w:val="20"/>
        </w:rPr>
      </w:pPr>
    </w:p>
    <w:p w14:paraId="0A528E47" w14:textId="120B2FC1" w:rsidR="004D3C2F" w:rsidRDefault="03BFD167" w:rsidP="2AA08061">
      <w:pPr>
        <w:pStyle w:val="ListParagraph"/>
        <w:numPr>
          <w:ilvl w:val="0"/>
          <w:numId w:val="34"/>
        </w:numPr>
        <w:spacing w:after="160" w:line="259" w:lineRule="auto"/>
        <w:rPr>
          <w:color w:val="2E2A2A"/>
          <w:sz w:val="20"/>
          <w:szCs w:val="20"/>
        </w:rPr>
      </w:pPr>
      <w:r w:rsidRPr="1858CB63">
        <w:rPr>
          <w:color w:val="2E2A2A"/>
          <w:sz w:val="20"/>
          <w:szCs w:val="20"/>
          <w:lang w:val="en-US"/>
        </w:rPr>
        <w:t>A ‘partnership (or match) funding’ approach will be adopted, with 50% Scottish FA / 50% partner contribution being the principle starting point.</w:t>
      </w:r>
    </w:p>
    <w:p w14:paraId="5A1CDA45" w14:textId="257630E8" w:rsidR="004D3C2F" w:rsidRDefault="03BFD167" w:rsidP="2AA08061">
      <w:pPr>
        <w:pStyle w:val="ListParagraph"/>
        <w:numPr>
          <w:ilvl w:val="0"/>
          <w:numId w:val="34"/>
        </w:numPr>
        <w:spacing w:after="160" w:line="259" w:lineRule="auto"/>
        <w:rPr>
          <w:color w:val="2E2A2A"/>
          <w:sz w:val="20"/>
          <w:szCs w:val="20"/>
          <w:lang w:val="en-US"/>
        </w:rPr>
      </w:pPr>
      <w:r w:rsidRPr="1858CB63">
        <w:rPr>
          <w:color w:val="2E2A2A"/>
          <w:sz w:val="20"/>
          <w:szCs w:val="20"/>
          <w:lang w:val="en-US"/>
        </w:rPr>
        <w:t>Where an applicant produces a strong</w:t>
      </w:r>
      <w:r w:rsidR="353C5055" w:rsidRPr="1858CB63">
        <w:rPr>
          <w:color w:val="2E2A2A"/>
          <w:sz w:val="20"/>
          <w:szCs w:val="20"/>
          <w:lang w:val="en-US"/>
        </w:rPr>
        <w:t xml:space="preserve">, </w:t>
      </w:r>
      <w:proofErr w:type="gramStart"/>
      <w:r w:rsidR="353C5055" w:rsidRPr="1858CB63">
        <w:rPr>
          <w:color w:val="2E2A2A"/>
          <w:sz w:val="20"/>
          <w:szCs w:val="20"/>
          <w:lang w:val="en-US"/>
        </w:rPr>
        <w:t>robust</w:t>
      </w:r>
      <w:proofErr w:type="gramEnd"/>
      <w:r w:rsidR="353C5055" w:rsidRPr="1858CB63">
        <w:rPr>
          <w:color w:val="2E2A2A"/>
          <w:sz w:val="20"/>
          <w:szCs w:val="20"/>
          <w:lang w:val="en-US"/>
        </w:rPr>
        <w:t xml:space="preserve"> and </w:t>
      </w:r>
      <w:r w:rsidRPr="1858CB63">
        <w:rPr>
          <w:color w:val="2E2A2A"/>
          <w:sz w:val="20"/>
          <w:szCs w:val="20"/>
          <w:lang w:val="en-US"/>
        </w:rPr>
        <w:t>evidence-based argument for investment above 50%</w:t>
      </w:r>
      <w:r w:rsidR="1A09A1A5" w:rsidRPr="1858CB63">
        <w:rPr>
          <w:color w:val="2E2A2A"/>
          <w:sz w:val="20"/>
          <w:szCs w:val="20"/>
          <w:lang w:val="en-US"/>
        </w:rPr>
        <w:t>,</w:t>
      </w:r>
      <w:r w:rsidRPr="1858CB63">
        <w:rPr>
          <w:color w:val="2E2A2A"/>
          <w:sz w:val="20"/>
          <w:szCs w:val="20"/>
          <w:lang w:val="en-US"/>
        </w:rPr>
        <w:t xml:space="preserve"> this will be given due consideration</w:t>
      </w:r>
      <w:r w:rsidR="34D7D233" w:rsidRPr="1858CB63">
        <w:rPr>
          <w:color w:val="2E2A2A"/>
          <w:sz w:val="20"/>
          <w:szCs w:val="20"/>
          <w:lang w:val="en-US"/>
        </w:rPr>
        <w:t xml:space="preserve"> by the assessment panel.</w:t>
      </w:r>
    </w:p>
    <w:p w14:paraId="00000098" w14:textId="5E2DDDF8" w:rsidR="004D3C2F" w:rsidRDefault="141D7738" w:rsidP="2AA08061">
      <w:pPr>
        <w:pStyle w:val="ListParagraph"/>
        <w:numPr>
          <w:ilvl w:val="0"/>
          <w:numId w:val="23"/>
        </w:numPr>
        <w:rPr>
          <w:sz w:val="20"/>
          <w:szCs w:val="20"/>
        </w:rPr>
      </w:pPr>
      <w:r w:rsidRPr="2AA08061">
        <w:rPr>
          <w:sz w:val="20"/>
          <w:szCs w:val="20"/>
        </w:rPr>
        <w:t xml:space="preserve">Partner funding from local trusts, Common Good Funds and other such sources </w:t>
      </w:r>
      <w:r w:rsidR="22387808" w:rsidRPr="2AA08061">
        <w:rPr>
          <w:sz w:val="20"/>
          <w:szCs w:val="20"/>
        </w:rPr>
        <w:t xml:space="preserve">will be </w:t>
      </w:r>
      <w:r w:rsidRPr="2AA08061">
        <w:rPr>
          <w:sz w:val="20"/>
          <w:szCs w:val="20"/>
        </w:rPr>
        <w:t xml:space="preserve">regarded as </w:t>
      </w:r>
      <w:r w:rsidR="3F81E0BF" w:rsidRPr="2AA08061">
        <w:rPr>
          <w:sz w:val="20"/>
          <w:szCs w:val="20"/>
        </w:rPr>
        <w:t>forming</w:t>
      </w:r>
      <w:r w:rsidRPr="2AA08061">
        <w:rPr>
          <w:sz w:val="20"/>
          <w:szCs w:val="20"/>
        </w:rPr>
        <w:t xml:space="preserve"> part of the applicant contribution.</w:t>
      </w:r>
    </w:p>
    <w:p w14:paraId="00000099" w14:textId="77777777" w:rsidR="004D3C2F" w:rsidRDefault="004D3C2F">
      <w:pPr>
        <w:rPr>
          <w:sz w:val="20"/>
          <w:szCs w:val="20"/>
        </w:rPr>
      </w:pPr>
    </w:p>
    <w:p w14:paraId="6D1E3D13" w14:textId="77777777" w:rsidR="00057918" w:rsidRDefault="141D7738" w:rsidP="2AA08061">
      <w:pPr>
        <w:pStyle w:val="ListParagraph"/>
        <w:numPr>
          <w:ilvl w:val="0"/>
          <w:numId w:val="22"/>
        </w:numPr>
        <w:rPr>
          <w:sz w:val="20"/>
          <w:szCs w:val="20"/>
        </w:rPr>
      </w:pPr>
      <w:r w:rsidRPr="2AA08061">
        <w:rPr>
          <w:sz w:val="20"/>
          <w:szCs w:val="20"/>
        </w:rPr>
        <w:t xml:space="preserve">Where the applicant contribution is made up in part, or whole, of borrowings from a bank or another financial institution or a loan from sources other than members, </w:t>
      </w:r>
      <w:r w:rsidR="6DE492DA" w:rsidRPr="2AA08061">
        <w:rPr>
          <w:sz w:val="20"/>
          <w:szCs w:val="20"/>
        </w:rPr>
        <w:t xml:space="preserve">the </w:t>
      </w:r>
      <w:r w:rsidRPr="2AA08061">
        <w:rPr>
          <w:sz w:val="20"/>
          <w:szCs w:val="20"/>
        </w:rPr>
        <w:t xml:space="preserve">Scottish FA reserves the right to ask for a standard security on the facility to protect our investment. The applicant will be responsible for all costs connected with this </w:t>
      </w:r>
    </w:p>
    <w:p w14:paraId="0000009C" w14:textId="40A70D28" w:rsidR="004D3C2F" w:rsidRPr="00057918" w:rsidRDefault="141D7738" w:rsidP="00057918">
      <w:pPr>
        <w:pStyle w:val="ListParagraph"/>
        <w:ind w:left="720"/>
        <w:rPr>
          <w:sz w:val="20"/>
          <w:szCs w:val="20"/>
        </w:rPr>
      </w:pPr>
      <w:r w:rsidRPr="1858CB63">
        <w:rPr>
          <w:sz w:val="20"/>
          <w:szCs w:val="20"/>
        </w:rPr>
        <w:t>matter. We also reserve the right to ask for a standard security on other projects as appropriate to protect the investment. These costs will not form part of the eligible project cost and the applicant will have to budget for this expenditure separately.</w:t>
      </w:r>
    </w:p>
    <w:p w14:paraId="280B99A8" w14:textId="77777777" w:rsidR="007C7B21" w:rsidRDefault="007C7B21">
      <w:pPr>
        <w:rPr>
          <w:sz w:val="20"/>
          <w:szCs w:val="20"/>
        </w:rPr>
      </w:pPr>
    </w:p>
    <w:p w14:paraId="783E1B2A" w14:textId="54AF52F9" w:rsidR="23CB920E" w:rsidRDefault="23CB920E" w:rsidP="2AA08061">
      <w:pPr>
        <w:pStyle w:val="ListParagraph"/>
        <w:numPr>
          <w:ilvl w:val="0"/>
          <w:numId w:val="22"/>
        </w:numPr>
        <w:rPr>
          <w:sz w:val="20"/>
          <w:szCs w:val="20"/>
        </w:rPr>
      </w:pPr>
      <w:r w:rsidRPr="1858CB63">
        <w:rPr>
          <w:sz w:val="20"/>
          <w:szCs w:val="20"/>
        </w:rPr>
        <w:t>Should you wish to discuss what can and what cannot be considered as applicant contribution</w:t>
      </w:r>
      <w:r w:rsidR="5C873C0C" w:rsidRPr="1858CB63">
        <w:rPr>
          <w:sz w:val="20"/>
          <w:szCs w:val="20"/>
        </w:rPr>
        <w:t>,</w:t>
      </w:r>
      <w:r w:rsidRPr="1858CB63">
        <w:rPr>
          <w:sz w:val="20"/>
          <w:szCs w:val="20"/>
        </w:rPr>
        <w:t xml:space="preserve"> then please contact us at </w:t>
      </w:r>
      <w:hyperlink r:id="rId18">
        <w:r w:rsidRPr="1858CB63">
          <w:rPr>
            <w:rStyle w:val="Hyperlink"/>
            <w:sz w:val="20"/>
            <w:szCs w:val="20"/>
          </w:rPr>
          <w:t>clubservices@scottishfa.co.uk</w:t>
        </w:r>
      </w:hyperlink>
    </w:p>
    <w:p w14:paraId="022D83FF" w14:textId="4DDF5C08" w:rsidR="2AA08061" w:rsidRDefault="2AA08061" w:rsidP="2AA08061">
      <w:pPr>
        <w:rPr>
          <w:sz w:val="20"/>
          <w:szCs w:val="20"/>
        </w:rPr>
      </w:pPr>
    </w:p>
    <w:p w14:paraId="78A16F34" w14:textId="220C7CAA" w:rsidR="1858CB63" w:rsidRDefault="1858CB63" w:rsidP="1858CB63">
      <w:pPr>
        <w:rPr>
          <w:sz w:val="20"/>
          <w:szCs w:val="20"/>
        </w:rPr>
      </w:pPr>
    </w:p>
    <w:p w14:paraId="000000A0" w14:textId="16198569" w:rsidR="004D3C2F" w:rsidRDefault="141D7738" w:rsidP="2AA08061">
      <w:pPr>
        <w:jc w:val="center"/>
        <w:rPr>
          <w:b/>
          <w:bCs/>
          <w:sz w:val="44"/>
          <w:szCs w:val="44"/>
        </w:rPr>
      </w:pPr>
      <w:r w:rsidRPr="2AA08061">
        <w:rPr>
          <w:b/>
          <w:bCs/>
          <w:sz w:val="32"/>
          <w:szCs w:val="32"/>
        </w:rPr>
        <w:t>FUNDING FROM OTHER SOURCES</w:t>
      </w:r>
    </w:p>
    <w:p w14:paraId="000000A1" w14:textId="77777777" w:rsidR="004D3C2F" w:rsidRDefault="004D3C2F">
      <w:pPr>
        <w:rPr>
          <w:sz w:val="20"/>
          <w:szCs w:val="20"/>
        </w:rPr>
      </w:pPr>
    </w:p>
    <w:p w14:paraId="3F901536" w14:textId="6D55024C" w:rsidR="00165065" w:rsidRDefault="00737BCA" w:rsidP="2AA08061">
      <w:pPr>
        <w:pStyle w:val="ListParagraph"/>
        <w:numPr>
          <w:ilvl w:val="0"/>
          <w:numId w:val="21"/>
        </w:numPr>
        <w:rPr>
          <w:sz w:val="20"/>
          <w:szCs w:val="20"/>
        </w:rPr>
      </w:pPr>
      <w:sdt>
        <w:sdtPr>
          <w:tag w:val="goog_rdk_4"/>
          <w:id w:val="229846529"/>
          <w:placeholder>
            <w:docPart w:val="DefaultPlaceholder_1081868574"/>
          </w:placeholder>
        </w:sdtPr>
        <w:sdtEndPr/>
        <w:sdtContent/>
      </w:sdt>
      <w:r w:rsidR="201EB0E1" w:rsidRPr="2AA08061">
        <w:rPr>
          <w:sz w:val="20"/>
          <w:szCs w:val="20"/>
        </w:rPr>
        <w:t>W</w:t>
      </w:r>
      <w:r w:rsidR="141D7738" w:rsidRPr="2AA08061">
        <w:rPr>
          <w:sz w:val="20"/>
          <w:szCs w:val="20"/>
        </w:rPr>
        <w:t xml:space="preserve">e </w:t>
      </w:r>
      <w:r w:rsidR="50CFCB93" w:rsidRPr="2AA08061">
        <w:rPr>
          <w:sz w:val="20"/>
          <w:szCs w:val="20"/>
        </w:rPr>
        <w:t>encourage</w:t>
      </w:r>
      <w:r w:rsidR="141D7738" w:rsidRPr="2AA08061">
        <w:rPr>
          <w:sz w:val="20"/>
          <w:szCs w:val="20"/>
        </w:rPr>
        <w:t xml:space="preserve"> </w:t>
      </w:r>
      <w:r w:rsidR="79F00E97" w:rsidRPr="2AA08061">
        <w:rPr>
          <w:sz w:val="20"/>
          <w:szCs w:val="20"/>
        </w:rPr>
        <w:t xml:space="preserve">applicants to seek out other </w:t>
      </w:r>
      <w:r w:rsidR="141D7738" w:rsidRPr="2AA08061">
        <w:rPr>
          <w:sz w:val="20"/>
          <w:szCs w:val="20"/>
        </w:rPr>
        <w:t>funding organisations</w:t>
      </w:r>
      <w:r w:rsidR="4234EC16" w:rsidRPr="2AA08061">
        <w:rPr>
          <w:sz w:val="20"/>
          <w:szCs w:val="20"/>
        </w:rPr>
        <w:t xml:space="preserve"> and opportunities </w:t>
      </w:r>
      <w:r w:rsidR="141D7738" w:rsidRPr="2AA08061">
        <w:rPr>
          <w:sz w:val="20"/>
          <w:szCs w:val="20"/>
        </w:rPr>
        <w:t xml:space="preserve">to contribute to </w:t>
      </w:r>
      <w:r w:rsidR="062A2187" w:rsidRPr="2AA08061">
        <w:rPr>
          <w:sz w:val="20"/>
          <w:szCs w:val="20"/>
        </w:rPr>
        <w:t xml:space="preserve">overall </w:t>
      </w:r>
      <w:r w:rsidR="141D7738" w:rsidRPr="2AA08061">
        <w:rPr>
          <w:sz w:val="20"/>
          <w:szCs w:val="20"/>
        </w:rPr>
        <w:t xml:space="preserve">project cost, </w:t>
      </w:r>
      <w:r w:rsidR="0AD463F8" w:rsidRPr="2AA08061">
        <w:rPr>
          <w:sz w:val="20"/>
          <w:szCs w:val="20"/>
        </w:rPr>
        <w:t xml:space="preserve">thus </w:t>
      </w:r>
      <w:r w:rsidR="141D7738" w:rsidRPr="2AA08061">
        <w:rPr>
          <w:sz w:val="20"/>
          <w:szCs w:val="20"/>
        </w:rPr>
        <w:t>demonstrating a wide</w:t>
      </w:r>
      <w:r w:rsidR="685F461B" w:rsidRPr="2AA08061">
        <w:rPr>
          <w:sz w:val="20"/>
          <w:szCs w:val="20"/>
        </w:rPr>
        <w:t>r</w:t>
      </w:r>
      <w:r w:rsidR="141D7738" w:rsidRPr="2AA08061">
        <w:rPr>
          <w:sz w:val="20"/>
          <w:szCs w:val="20"/>
        </w:rPr>
        <w:t xml:space="preserve"> spread of</w:t>
      </w:r>
      <w:r w:rsidR="19D8B2C2" w:rsidRPr="2AA08061">
        <w:rPr>
          <w:sz w:val="20"/>
          <w:szCs w:val="20"/>
        </w:rPr>
        <w:t xml:space="preserve"> </w:t>
      </w:r>
      <w:r w:rsidR="141D7738" w:rsidRPr="2AA08061">
        <w:rPr>
          <w:sz w:val="20"/>
          <w:szCs w:val="20"/>
        </w:rPr>
        <w:t xml:space="preserve">support for the proposal and justification for the proposed facilities. </w:t>
      </w:r>
    </w:p>
    <w:p w14:paraId="7BB7C458" w14:textId="07862374" w:rsidR="00D73DB0" w:rsidRDefault="00D73DB0" w:rsidP="00C202B7">
      <w:pPr>
        <w:rPr>
          <w:rFonts w:eastAsia="Grotzec Xcond Bold"/>
          <w:b/>
          <w:sz w:val="20"/>
          <w:szCs w:val="20"/>
        </w:rPr>
      </w:pPr>
    </w:p>
    <w:p w14:paraId="400ABDC8" w14:textId="77777777" w:rsidR="009A76FE" w:rsidRPr="009A76FE" w:rsidRDefault="009A76FE" w:rsidP="00C202B7">
      <w:pPr>
        <w:rPr>
          <w:rFonts w:eastAsia="Grotzec Xcond Bold"/>
          <w:b/>
          <w:sz w:val="20"/>
          <w:szCs w:val="20"/>
        </w:rPr>
      </w:pPr>
    </w:p>
    <w:p w14:paraId="72D10A48" w14:textId="590DA675" w:rsidR="00C202B7" w:rsidRPr="00165065" w:rsidRDefault="67288DD0" w:rsidP="2AA08061">
      <w:pPr>
        <w:jc w:val="center"/>
        <w:rPr>
          <w:sz w:val="20"/>
          <w:szCs w:val="20"/>
        </w:rPr>
      </w:pPr>
      <w:r w:rsidRPr="2AA08061">
        <w:rPr>
          <w:b/>
          <w:bCs/>
          <w:sz w:val="32"/>
          <w:szCs w:val="32"/>
        </w:rPr>
        <w:t>HOW DO I APPLY</w:t>
      </w:r>
      <w:r w:rsidR="7A9EFCBE" w:rsidRPr="2AA08061">
        <w:rPr>
          <w:b/>
          <w:bCs/>
          <w:sz w:val="32"/>
          <w:szCs w:val="32"/>
        </w:rPr>
        <w:t>?</w:t>
      </w:r>
    </w:p>
    <w:p w14:paraId="000000A5" w14:textId="77777777" w:rsidR="004D3C2F" w:rsidRDefault="004D3C2F">
      <w:pPr>
        <w:rPr>
          <w:b/>
          <w:sz w:val="20"/>
          <w:szCs w:val="20"/>
        </w:rPr>
      </w:pPr>
    </w:p>
    <w:p w14:paraId="000000A6" w14:textId="604B39DA" w:rsidR="004D3C2F" w:rsidRDefault="49AE9013" w:rsidP="2AA08061">
      <w:pPr>
        <w:pStyle w:val="ListParagraph"/>
        <w:numPr>
          <w:ilvl w:val="0"/>
          <w:numId w:val="20"/>
        </w:numPr>
        <w:rPr>
          <w:sz w:val="20"/>
          <w:szCs w:val="20"/>
        </w:rPr>
      </w:pPr>
      <w:r w:rsidRPr="2AA08061">
        <w:rPr>
          <w:sz w:val="20"/>
          <w:szCs w:val="20"/>
        </w:rPr>
        <w:t>This is a</w:t>
      </w:r>
      <w:r w:rsidR="141D7738" w:rsidRPr="2AA08061">
        <w:rPr>
          <w:sz w:val="20"/>
          <w:szCs w:val="20"/>
        </w:rPr>
        <w:t xml:space="preserve"> single stage application process</w:t>
      </w:r>
      <w:r w:rsidR="6F95F0C3" w:rsidRPr="2AA08061">
        <w:rPr>
          <w:sz w:val="20"/>
          <w:szCs w:val="20"/>
        </w:rPr>
        <w:t xml:space="preserve"> – online </w:t>
      </w:r>
      <w:r w:rsidR="725D1334" w:rsidRPr="2AA08061">
        <w:rPr>
          <w:sz w:val="20"/>
          <w:szCs w:val="20"/>
        </w:rPr>
        <w:t xml:space="preserve">application submitted, application assessed, panel decision </w:t>
      </w:r>
    </w:p>
    <w:p w14:paraId="000000A7" w14:textId="77777777" w:rsidR="004D3C2F" w:rsidRDefault="004D3C2F">
      <w:pPr>
        <w:rPr>
          <w:sz w:val="20"/>
          <w:szCs w:val="20"/>
        </w:rPr>
      </w:pPr>
    </w:p>
    <w:p w14:paraId="000000A8" w14:textId="75D4089C" w:rsidR="004D3C2F" w:rsidRDefault="141D7738" w:rsidP="2AA08061">
      <w:pPr>
        <w:pStyle w:val="ListParagraph"/>
        <w:numPr>
          <w:ilvl w:val="0"/>
          <w:numId w:val="20"/>
        </w:numPr>
        <w:rPr>
          <w:sz w:val="20"/>
          <w:szCs w:val="20"/>
        </w:rPr>
      </w:pPr>
      <w:r w:rsidRPr="2AA08061">
        <w:rPr>
          <w:sz w:val="20"/>
          <w:szCs w:val="20"/>
        </w:rPr>
        <w:t>Lead applicant</w:t>
      </w:r>
      <w:r w:rsidR="0FE8CB21" w:rsidRPr="2AA08061">
        <w:rPr>
          <w:sz w:val="20"/>
          <w:szCs w:val="20"/>
        </w:rPr>
        <w:t xml:space="preserve"> organisations must f</w:t>
      </w:r>
      <w:r w:rsidRPr="2AA08061">
        <w:rPr>
          <w:sz w:val="20"/>
          <w:szCs w:val="20"/>
        </w:rPr>
        <w:t xml:space="preserve">ully complete an </w:t>
      </w:r>
      <w:hyperlink r:id="rId19">
        <w:r w:rsidRPr="2AA08061">
          <w:rPr>
            <w:rStyle w:val="Hyperlink"/>
            <w:sz w:val="20"/>
            <w:szCs w:val="20"/>
          </w:rPr>
          <w:t>online application</w:t>
        </w:r>
      </w:hyperlink>
      <w:r w:rsidRPr="2AA08061">
        <w:rPr>
          <w:sz w:val="20"/>
          <w:szCs w:val="20"/>
        </w:rPr>
        <w:t xml:space="preserve"> </w:t>
      </w:r>
      <w:r w:rsidR="7A9EFCBE" w:rsidRPr="2AA08061">
        <w:rPr>
          <w:sz w:val="20"/>
          <w:szCs w:val="20"/>
        </w:rPr>
        <w:t xml:space="preserve">form </w:t>
      </w:r>
      <w:r w:rsidRPr="2AA08061">
        <w:rPr>
          <w:sz w:val="20"/>
          <w:szCs w:val="20"/>
        </w:rPr>
        <w:t>via the Scottish FA website</w:t>
      </w:r>
      <w:r w:rsidR="6D96DB10" w:rsidRPr="2AA08061">
        <w:rPr>
          <w:sz w:val="20"/>
          <w:szCs w:val="20"/>
        </w:rPr>
        <w:t>.</w:t>
      </w:r>
    </w:p>
    <w:p w14:paraId="4BB04902" w14:textId="5FF352E7" w:rsidR="004D3C2F" w:rsidRDefault="004D3C2F" w:rsidP="2AA08061">
      <w:pPr>
        <w:rPr>
          <w:sz w:val="20"/>
          <w:szCs w:val="20"/>
        </w:rPr>
      </w:pPr>
    </w:p>
    <w:p w14:paraId="000000AB" w14:textId="52C81126" w:rsidR="004D3C2F" w:rsidRDefault="38B9DF46" w:rsidP="2AA08061">
      <w:pPr>
        <w:pStyle w:val="ListParagraph"/>
        <w:numPr>
          <w:ilvl w:val="0"/>
          <w:numId w:val="20"/>
        </w:numPr>
        <w:rPr>
          <w:sz w:val="20"/>
          <w:szCs w:val="20"/>
        </w:rPr>
      </w:pPr>
      <w:r w:rsidRPr="1858CB63">
        <w:rPr>
          <w:sz w:val="20"/>
          <w:szCs w:val="20"/>
        </w:rPr>
        <w:t xml:space="preserve">You can save your application as you go, meaning you can complete it in stages.  However, </w:t>
      </w:r>
      <w:r w:rsidR="087C9034" w:rsidRPr="1858CB63">
        <w:rPr>
          <w:sz w:val="20"/>
          <w:szCs w:val="20"/>
        </w:rPr>
        <w:t xml:space="preserve">as </w:t>
      </w:r>
      <w:r w:rsidRPr="1858CB63">
        <w:rPr>
          <w:sz w:val="20"/>
          <w:szCs w:val="20"/>
        </w:rPr>
        <w:t xml:space="preserve">with anything online, we would strongly recommend saving the latest version of you application </w:t>
      </w:r>
      <w:r w:rsidR="4E0146B3" w:rsidRPr="1858CB63">
        <w:rPr>
          <w:sz w:val="20"/>
          <w:szCs w:val="20"/>
        </w:rPr>
        <w:t xml:space="preserve">locally or even printing </w:t>
      </w:r>
      <w:r w:rsidR="1F4D972E" w:rsidRPr="1858CB63">
        <w:rPr>
          <w:sz w:val="20"/>
          <w:szCs w:val="20"/>
        </w:rPr>
        <w:t xml:space="preserve">it </w:t>
      </w:r>
      <w:r w:rsidR="4E0146B3" w:rsidRPr="1858CB63">
        <w:rPr>
          <w:sz w:val="20"/>
          <w:szCs w:val="20"/>
        </w:rPr>
        <w:t>out.</w:t>
      </w:r>
    </w:p>
    <w:p w14:paraId="0A22423B" w14:textId="506201E2" w:rsidR="2AA08061" w:rsidRDefault="2AA08061" w:rsidP="2AA08061">
      <w:pPr>
        <w:rPr>
          <w:sz w:val="20"/>
          <w:szCs w:val="20"/>
        </w:rPr>
      </w:pPr>
    </w:p>
    <w:p w14:paraId="74E41E48" w14:textId="5B782547" w:rsidR="004D3C2F" w:rsidRDefault="141D7738" w:rsidP="2AA08061">
      <w:pPr>
        <w:pStyle w:val="ListParagraph"/>
        <w:numPr>
          <w:ilvl w:val="0"/>
          <w:numId w:val="20"/>
        </w:numPr>
        <w:rPr>
          <w:sz w:val="20"/>
          <w:szCs w:val="20"/>
        </w:rPr>
      </w:pPr>
      <w:r w:rsidRPr="2AA08061">
        <w:rPr>
          <w:sz w:val="20"/>
          <w:szCs w:val="20"/>
        </w:rPr>
        <w:t xml:space="preserve">Please note </w:t>
      </w:r>
      <w:r w:rsidR="14705A30" w:rsidRPr="2AA08061">
        <w:rPr>
          <w:sz w:val="20"/>
          <w:szCs w:val="20"/>
        </w:rPr>
        <w:t>all supporting documents should be uploaded via the online application form</w:t>
      </w:r>
      <w:r w:rsidRPr="2AA08061">
        <w:rPr>
          <w:sz w:val="20"/>
          <w:szCs w:val="20"/>
        </w:rPr>
        <w:t>.</w:t>
      </w:r>
    </w:p>
    <w:p w14:paraId="7A13D395" w14:textId="0A74957F" w:rsidR="004D3C2F" w:rsidRDefault="004D3C2F" w:rsidP="2AA08061">
      <w:pPr>
        <w:rPr>
          <w:sz w:val="20"/>
          <w:szCs w:val="20"/>
        </w:rPr>
      </w:pPr>
    </w:p>
    <w:p w14:paraId="000000AC" w14:textId="395C8B1A" w:rsidR="004D3C2F" w:rsidRDefault="47E18789" w:rsidP="2AA08061">
      <w:pPr>
        <w:pStyle w:val="ListParagraph"/>
        <w:numPr>
          <w:ilvl w:val="0"/>
          <w:numId w:val="20"/>
        </w:numPr>
        <w:rPr>
          <w:sz w:val="20"/>
          <w:szCs w:val="20"/>
        </w:rPr>
      </w:pPr>
      <w:r w:rsidRPr="1858CB63">
        <w:rPr>
          <w:sz w:val="20"/>
          <w:szCs w:val="20"/>
        </w:rPr>
        <w:t xml:space="preserve">Where you experience any difficulties with your application </w:t>
      </w:r>
      <w:r w:rsidR="12DC6735" w:rsidRPr="1858CB63">
        <w:rPr>
          <w:sz w:val="20"/>
          <w:szCs w:val="20"/>
        </w:rPr>
        <w:t xml:space="preserve">- </w:t>
      </w:r>
      <w:r w:rsidRPr="1858CB63">
        <w:rPr>
          <w:sz w:val="20"/>
          <w:szCs w:val="20"/>
        </w:rPr>
        <w:t xml:space="preserve">overall submission, uploading of supporting documentation etc, please email </w:t>
      </w:r>
      <w:hyperlink r:id="rId20">
        <w:r w:rsidRPr="1858CB63">
          <w:rPr>
            <w:rStyle w:val="Hyperlink"/>
            <w:sz w:val="20"/>
            <w:szCs w:val="20"/>
          </w:rPr>
          <w:t>clubservices@scottishfa.co.uk</w:t>
        </w:r>
      </w:hyperlink>
      <w:r w:rsidRPr="1858CB63">
        <w:rPr>
          <w:sz w:val="20"/>
          <w:szCs w:val="20"/>
        </w:rPr>
        <w:t xml:space="preserve"> as soon as you </w:t>
      </w:r>
      <w:proofErr w:type="gramStart"/>
      <w:r w:rsidRPr="1858CB63">
        <w:rPr>
          <w:sz w:val="20"/>
          <w:szCs w:val="20"/>
        </w:rPr>
        <w:t xml:space="preserve">experience </w:t>
      </w:r>
      <w:r w:rsidR="4E0B0BEE" w:rsidRPr="1858CB63">
        <w:rPr>
          <w:sz w:val="20"/>
          <w:szCs w:val="20"/>
        </w:rPr>
        <w:t>difficulty</w:t>
      </w:r>
      <w:proofErr w:type="gramEnd"/>
      <w:r w:rsidR="4E0B0BEE" w:rsidRPr="1858CB63">
        <w:rPr>
          <w:sz w:val="20"/>
          <w:szCs w:val="20"/>
        </w:rPr>
        <w:t>.  We will endeavour to come back to you as soon as is practicably possible.</w:t>
      </w:r>
      <w:r w:rsidRPr="1858CB63">
        <w:rPr>
          <w:sz w:val="20"/>
          <w:szCs w:val="20"/>
        </w:rPr>
        <w:t xml:space="preserve"> </w:t>
      </w:r>
      <w:r w:rsidR="141D7738" w:rsidRPr="1858CB63">
        <w:rPr>
          <w:sz w:val="20"/>
          <w:szCs w:val="20"/>
        </w:rPr>
        <w:t xml:space="preserve"> </w:t>
      </w:r>
    </w:p>
    <w:p w14:paraId="000000AD" w14:textId="0ED3A8AD" w:rsidR="004D3C2F" w:rsidRDefault="004D3C2F">
      <w:pPr>
        <w:rPr>
          <w:sz w:val="20"/>
          <w:szCs w:val="20"/>
        </w:rPr>
      </w:pPr>
    </w:p>
    <w:p w14:paraId="68FAC0AC" w14:textId="77777777" w:rsidR="00096F1C" w:rsidRDefault="00096F1C">
      <w:pPr>
        <w:rPr>
          <w:sz w:val="20"/>
          <w:szCs w:val="20"/>
        </w:rPr>
      </w:pPr>
    </w:p>
    <w:p w14:paraId="000000AE" w14:textId="1D375FBC" w:rsidR="004D3C2F" w:rsidRPr="00EE5936" w:rsidRDefault="7A9EFCBE" w:rsidP="2AA08061">
      <w:pPr>
        <w:jc w:val="center"/>
        <w:rPr>
          <w:b/>
          <w:bCs/>
          <w:sz w:val="32"/>
          <w:szCs w:val="32"/>
        </w:rPr>
      </w:pPr>
      <w:r w:rsidRPr="2AA08061">
        <w:rPr>
          <w:b/>
          <w:bCs/>
          <w:sz w:val="32"/>
          <w:szCs w:val="32"/>
        </w:rPr>
        <w:t>WHEN IS THE APPLICATION DEADLINE?</w:t>
      </w:r>
    </w:p>
    <w:p w14:paraId="000000AF" w14:textId="77777777" w:rsidR="004D3C2F" w:rsidRDefault="004D3C2F">
      <w:pPr>
        <w:rPr>
          <w:sz w:val="20"/>
          <w:szCs w:val="20"/>
        </w:rPr>
      </w:pPr>
    </w:p>
    <w:p w14:paraId="2265C1F5" w14:textId="45503060" w:rsidR="004D3C2F" w:rsidRDefault="141D7738" w:rsidP="51A0EEA2">
      <w:pPr>
        <w:ind w:firstLine="720"/>
        <w:rPr>
          <w:sz w:val="20"/>
          <w:szCs w:val="20"/>
        </w:rPr>
      </w:pPr>
      <w:r w:rsidRPr="51A0EEA2">
        <w:rPr>
          <w:sz w:val="20"/>
          <w:szCs w:val="20"/>
        </w:rPr>
        <w:t>Th</w:t>
      </w:r>
      <w:r w:rsidR="7AD57DD3" w:rsidRPr="51A0EEA2">
        <w:rPr>
          <w:sz w:val="20"/>
          <w:szCs w:val="20"/>
        </w:rPr>
        <w:t xml:space="preserve">is phase of the </w:t>
      </w:r>
      <w:r w:rsidR="49199B65" w:rsidRPr="51A0EEA2">
        <w:rPr>
          <w:sz w:val="20"/>
          <w:szCs w:val="20"/>
        </w:rPr>
        <w:t xml:space="preserve">Scottish FA Grassroots Pitch &amp; Facilities Fund </w:t>
      </w:r>
      <w:r w:rsidRPr="51A0EEA2">
        <w:rPr>
          <w:sz w:val="20"/>
          <w:szCs w:val="20"/>
        </w:rPr>
        <w:t xml:space="preserve">will accept </w:t>
      </w:r>
      <w:r w:rsidR="2508CA6D" w:rsidRPr="51A0EEA2">
        <w:rPr>
          <w:sz w:val="20"/>
          <w:szCs w:val="20"/>
        </w:rPr>
        <w:t xml:space="preserve">online </w:t>
      </w:r>
      <w:r w:rsidRPr="51A0EEA2">
        <w:rPr>
          <w:sz w:val="20"/>
          <w:szCs w:val="20"/>
        </w:rPr>
        <w:t xml:space="preserve">applications </w:t>
      </w:r>
      <w:proofErr w:type="gramStart"/>
      <w:r w:rsidRPr="51A0EEA2">
        <w:rPr>
          <w:sz w:val="20"/>
          <w:szCs w:val="20"/>
        </w:rPr>
        <w:t>until</w:t>
      </w:r>
      <w:r w:rsidR="4E67A529" w:rsidRPr="51A0EEA2">
        <w:rPr>
          <w:sz w:val="20"/>
          <w:szCs w:val="20"/>
        </w:rPr>
        <w:t>;</w:t>
      </w:r>
      <w:proofErr w:type="gramEnd"/>
    </w:p>
    <w:p w14:paraId="598E1CC4" w14:textId="1B0167FA" w:rsidR="004D3C2F" w:rsidRDefault="004D3C2F" w:rsidP="2AA08061">
      <w:pPr>
        <w:rPr>
          <w:sz w:val="20"/>
          <w:szCs w:val="20"/>
        </w:rPr>
      </w:pPr>
    </w:p>
    <w:p w14:paraId="000000B0" w14:textId="6C3D1D54" w:rsidR="004D3C2F" w:rsidRDefault="4D461AAE" w:rsidP="2AA08061">
      <w:pPr>
        <w:pStyle w:val="ListParagraph"/>
        <w:numPr>
          <w:ilvl w:val="0"/>
          <w:numId w:val="19"/>
        </w:numPr>
        <w:rPr>
          <w:b/>
          <w:bCs/>
          <w:sz w:val="20"/>
          <w:szCs w:val="20"/>
        </w:rPr>
      </w:pPr>
      <w:r w:rsidRPr="1858CB63">
        <w:rPr>
          <w:b/>
          <w:bCs/>
          <w:sz w:val="20"/>
          <w:szCs w:val="20"/>
        </w:rPr>
        <w:t>12</w:t>
      </w:r>
      <w:r w:rsidR="570C97B8" w:rsidRPr="1858CB63">
        <w:rPr>
          <w:b/>
          <w:bCs/>
          <w:sz w:val="20"/>
          <w:szCs w:val="20"/>
        </w:rPr>
        <w:t xml:space="preserve"> </w:t>
      </w:r>
      <w:r w:rsidRPr="1858CB63">
        <w:rPr>
          <w:b/>
          <w:bCs/>
          <w:sz w:val="20"/>
          <w:szCs w:val="20"/>
        </w:rPr>
        <w:t xml:space="preserve">noon </w:t>
      </w:r>
      <w:r w:rsidR="141D7738" w:rsidRPr="1858CB63">
        <w:rPr>
          <w:b/>
          <w:bCs/>
          <w:sz w:val="20"/>
          <w:szCs w:val="20"/>
        </w:rPr>
        <w:t xml:space="preserve">on </w:t>
      </w:r>
      <w:r w:rsidR="6EB72FB5" w:rsidRPr="1858CB63">
        <w:rPr>
          <w:b/>
          <w:bCs/>
          <w:sz w:val="20"/>
          <w:szCs w:val="20"/>
        </w:rPr>
        <w:t xml:space="preserve">Friday </w:t>
      </w:r>
      <w:r w:rsidR="7417FD72" w:rsidRPr="1858CB63">
        <w:rPr>
          <w:b/>
          <w:bCs/>
          <w:sz w:val="20"/>
          <w:szCs w:val="20"/>
        </w:rPr>
        <w:t>12</w:t>
      </w:r>
      <w:r w:rsidR="7417FD72" w:rsidRPr="1858CB63">
        <w:rPr>
          <w:b/>
          <w:bCs/>
          <w:sz w:val="20"/>
          <w:szCs w:val="20"/>
          <w:vertAlign w:val="superscript"/>
        </w:rPr>
        <w:t>th</w:t>
      </w:r>
      <w:r w:rsidR="7417FD72" w:rsidRPr="1858CB63">
        <w:rPr>
          <w:b/>
          <w:bCs/>
          <w:sz w:val="20"/>
          <w:szCs w:val="20"/>
        </w:rPr>
        <w:t xml:space="preserve"> May </w:t>
      </w:r>
      <w:r w:rsidR="387CDD7D" w:rsidRPr="1858CB63">
        <w:rPr>
          <w:b/>
          <w:bCs/>
          <w:sz w:val="20"/>
          <w:szCs w:val="20"/>
        </w:rPr>
        <w:t>202</w:t>
      </w:r>
      <w:r w:rsidR="2AF4DFE3" w:rsidRPr="1858CB63">
        <w:rPr>
          <w:b/>
          <w:bCs/>
          <w:sz w:val="20"/>
          <w:szCs w:val="20"/>
        </w:rPr>
        <w:t>3</w:t>
      </w:r>
    </w:p>
    <w:p w14:paraId="000000B1" w14:textId="77777777" w:rsidR="004D3C2F" w:rsidRDefault="004D3C2F">
      <w:pPr>
        <w:rPr>
          <w:sz w:val="20"/>
          <w:szCs w:val="20"/>
        </w:rPr>
      </w:pPr>
    </w:p>
    <w:p w14:paraId="000000B2" w14:textId="77777777" w:rsidR="004D3C2F" w:rsidRDefault="004D3C2F">
      <w:pPr>
        <w:rPr>
          <w:sz w:val="20"/>
          <w:szCs w:val="20"/>
        </w:rPr>
      </w:pPr>
    </w:p>
    <w:p w14:paraId="000000B3" w14:textId="7B3F0F24" w:rsidR="004D3C2F" w:rsidRPr="00EE5936" w:rsidRDefault="7A9EFCBE" w:rsidP="2AA08061">
      <w:pPr>
        <w:jc w:val="center"/>
        <w:rPr>
          <w:b/>
          <w:bCs/>
          <w:sz w:val="32"/>
          <w:szCs w:val="32"/>
        </w:rPr>
      </w:pPr>
      <w:r w:rsidRPr="51A0EEA2">
        <w:rPr>
          <w:b/>
          <w:bCs/>
          <w:sz w:val="32"/>
          <w:szCs w:val="32"/>
        </w:rPr>
        <w:t xml:space="preserve">HOW LONG WILL THE </w:t>
      </w:r>
      <w:r w:rsidR="58710419" w:rsidRPr="51A0EEA2">
        <w:rPr>
          <w:b/>
          <w:bCs/>
          <w:sz w:val="32"/>
          <w:szCs w:val="32"/>
        </w:rPr>
        <w:t>ASSESSMENT</w:t>
      </w:r>
      <w:r w:rsidRPr="51A0EEA2">
        <w:rPr>
          <w:b/>
          <w:bCs/>
          <w:sz w:val="32"/>
          <w:szCs w:val="32"/>
        </w:rPr>
        <w:t xml:space="preserve"> PROCESS TAKE?</w:t>
      </w:r>
    </w:p>
    <w:p w14:paraId="000000B4" w14:textId="77777777" w:rsidR="004D3C2F" w:rsidRDefault="004D3C2F">
      <w:pPr>
        <w:rPr>
          <w:sz w:val="20"/>
          <w:szCs w:val="20"/>
        </w:rPr>
      </w:pPr>
    </w:p>
    <w:p w14:paraId="4A1E08F8" w14:textId="7CC9BA3A" w:rsidR="00C57E44" w:rsidRDefault="387CDD7D" w:rsidP="2AA08061">
      <w:pPr>
        <w:pStyle w:val="ListParagraph"/>
        <w:numPr>
          <w:ilvl w:val="0"/>
          <w:numId w:val="18"/>
        </w:numPr>
        <w:rPr>
          <w:sz w:val="20"/>
          <w:szCs w:val="20"/>
        </w:rPr>
      </w:pPr>
      <w:bookmarkStart w:id="1" w:name="_Hlk89777478"/>
      <w:r w:rsidRPr="1858CB63">
        <w:rPr>
          <w:sz w:val="20"/>
          <w:szCs w:val="20"/>
        </w:rPr>
        <w:t xml:space="preserve">We aim to </w:t>
      </w:r>
      <w:r w:rsidR="7A9EFCBE" w:rsidRPr="1858CB63">
        <w:rPr>
          <w:sz w:val="20"/>
          <w:szCs w:val="20"/>
        </w:rPr>
        <w:t>inform</w:t>
      </w:r>
      <w:r w:rsidRPr="1858CB63">
        <w:rPr>
          <w:sz w:val="20"/>
          <w:szCs w:val="20"/>
        </w:rPr>
        <w:t xml:space="preserve"> </w:t>
      </w:r>
      <w:r w:rsidR="26631C88" w:rsidRPr="1858CB63">
        <w:rPr>
          <w:sz w:val="20"/>
          <w:szCs w:val="20"/>
        </w:rPr>
        <w:t xml:space="preserve">all </w:t>
      </w:r>
      <w:r w:rsidRPr="1858CB63">
        <w:rPr>
          <w:sz w:val="20"/>
          <w:szCs w:val="20"/>
        </w:rPr>
        <w:t>applicants</w:t>
      </w:r>
      <w:r w:rsidR="26631C88" w:rsidRPr="1858CB63">
        <w:rPr>
          <w:sz w:val="20"/>
          <w:szCs w:val="20"/>
        </w:rPr>
        <w:t>, successful or otherwise,</w:t>
      </w:r>
      <w:r w:rsidR="7A9EFCBE" w:rsidRPr="1858CB63">
        <w:rPr>
          <w:sz w:val="20"/>
          <w:szCs w:val="20"/>
        </w:rPr>
        <w:t xml:space="preserve"> </w:t>
      </w:r>
      <w:r w:rsidR="06C78E7D" w:rsidRPr="1858CB63">
        <w:rPr>
          <w:sz w:val="20"/>
          <w:szCs w:val="20"/>
        </w:rPr>
        <w:t>as soon as practicably possible.  Our target is within 6 weeks</w:t>
      </w:r>
    </w:p>
    <w:p w14:paraId="3305E70D" w14:textId="6552272B" w:rsidR="00C57E44" w:rsidRDefault="00C57E44" w:rsidP="1858CB63">
      <w:pPr>
        <w:rPr>
          <w:sz w:val="20"/>
          <w:szCs w:val="20"/>
        </w:rPr>
      </w:pPr>
    </w:p>
    <w:p w14:paraId="0B442000" w14:textId="2BDA4311" w:rsidR="00C57E44" w:rsidRDefault="7A9EFCBE" w:rsidP="2AA08061">
      <w:pPr>
        <w:pStyle w:val="ListParagraph"/>
        <w:numPr>
          <w:ilvl w:val="0"/>
          <w:numId w:val="18"/>
        </w:numPr>
        <w:rPr>
          <w:sz w:val="20"/>
          <w:szCs w:val="20"/>
        </w:rPr>
      </w:pPr>
      <w:r w:rsidRPr="1858CB63">
        <w:rPr>
          <w:sz w:val="20"/>
          <w:szCs w:val="20"/>
        </w:rPr>
        <w:t>If, as anticipated, there is a high volume of applications, those deemed highest priority will receive an award.</w:t>
      </w:r>
    </w:p>
    <w:p w14:paraId="4F8C6130" w14:textId="77777777" w:rsidR="00C57E44" w:rsidRDefault="00C57E44" w:rsidP="00C57E44">
      <w:pPr>
        <w:rPr>
          <w:bCs/>
          <w:sz w:val="20"/>
          <w:szCs w:val="20"/>
        </w:rPr>
      </w:pPr>
    </w:p>
    <w:p w14:paraId="57794953" w14:textId="01869BA1" w:rsidR="00C57E44" w:rsidRDefault="7A9EFCBE" w:rsidP="2AA08061">
      <w:pPr>
        <w:pStyle w:val="ListParagraph"/>
        <w:numPr>
          <w:ilvl w:val="0"/>
          <w:numId w:val="18"/>
        </w:numPr>
        <w:rPr>
          <w:sz w:val="20"/>
          <w:szCs w:val="20"/>
        </w:rPr>
      </w:pPr>
      <w:r w:rsidRPr="2AA08061">
        <w:rPr>
          <w:sz w:val="20"/>
          <w:szCs w:val="20"/>
        </w:rPr>
        <w:t xml:space="preserve">Applications will be assessed against the criteria as set out in this and other supporting </w:t>
      </w:r>
      <w:r w:rsidR="49199B65" w:rsidRPr="2AA08061">
        <w:rPr>
          <w:sz w:val="20"/>
          <w:szCs w:val="20"/>
        </w:rPr>
        <w:t xml:space="preserve">Scottish FA Grassroots Pitch &amp; Facilities Fund </w:t>
      </w:r>
      <w:r w:rsidRPr="2AA08061">
        <w:rPr>
          <w:sz w:val="20"/>
          <w:szCs w:val="20"/>
        </w:rPr>
        <w:t>documents, all of which are publicly available.</w:t>
      </w:r>
    </w:p>
    <w:p w14:paraId="62FEDBA7" w14:textId="77777777" w:rsidR="00C57E44" w:rsidRDefault="00C57E44" w:rsidP="00C57E44">
      <w:pPr>
        <w:rPr>
          <w:bCs/>
          <w:sz w:val="20"/>
          <w:szCs w:val="20"/>
        </w:rPr>
      </w:pPr>
    </w:p>
    <w:p w14:paraId="35647026" w14:textId="094D1198" w:rsidR="00C57E44" w:rsidRDefault="456C73AE" w:rsidP="2AA08061">
      <w:pPr>
        <w:pStyle w:val="ListParagraph"/>
        <w:numPr>
          <w:ilvl w:val="0"/>
          <w:numId w:val="18"/>
        </w:numPr>
        <w:rPr>
          <w:sz w:val="20"/>
          <w:szCs w:val="20"/>
        </w:rPr>
      </w:pPr>
      <w:r w:rsidRPr="1858CB63">
        <w:rPr>
          <w:sz w:val="20"/>
          <w:szCs w:val="20"/>
        </w:rPr>
        <w:t xml:space="preserve">All </w:t>
      </w:r>
      <w:r w:rsidR="141D7738" w:rsidRPr="1858CB63">
        <w:rPr>
          <w:sz w:val="20"/>
          <w:szCs w:val="20"/>
        </w:rPr>
        <w:t xml:space="preserve">applications </w:t>
      </w:r>
      <w:r w:rsidR="308C1685" w:rsidRPr="1858CB63">
        <w:rPr>
          <w:sz w:val="20"/>
          <w:szCs w:val="20"/>
        </w:rPr>
        <w:t xml:space="preserve">submitted </w:t>
      </w:r>
      <w:r w:rsidR="141D7738" w:rsidRPr="1858CB63">
        <w:rPr>
          <w:sz w:val="20"/>
          <w:szCs w:val="20"/>
        </w:rPr>
        <w:t xml:space="preserve">will be </w:t>
      </w:r>
      <w:r w:rsidR="253E8489" w:rsidRPr="1858CB63">
        <w:rPr>
          <w:sz w:val="20"/>
          <w:szCs w:val="20"/>
        </w:rPr>
        <w:t xml:space="preserve">fully </w:t>
      </w:r>
      <w:r w:rsidR="141D7738" w:rsidRPr="1858CB63">
        <w:rPr>
          <w:sz w:val="20"/>
          <w:szCs w:val="20"/>
        </w:rPr>
        <w:t xml:space="preserve">assessed </w:t>
      </w:r>
      <w:r w:rsidR="1B4556DD" w:rsidRPr="1858CB63">
        <w:rPr>
          <w:sz w:val="20"/>
          <w:szCs w:val="20"/>
        </w:rPr>
        <w:t>against a scoring framework directly linked to the key fund criteria outlined above.  Following the assessment process</w:t>
      </w:r>
      <w:r w:rsidR="33AFDD70" w:rsidRPr="1858CB63">
        <w:rPr>
          <w:sz w:val="20"/>
          <w:szCs w:val="20"/>
        </w:rPr>
        <w:t xml:space="preserve">, </w:t>
      </w:r>
      <w:r w:rsidR="7CE7AB89" w:rsidRPr="1858CB63">
        <w:rPr>
          <w:sz w:val="20"/>
          <w:szCs w:val="20"/>
        </w:rPr>
        <w:t xml:space="preserve">short-listed </w:t>
      </w:r>
      <w:r w:rsidR="1B4556DD" w:rsidRPr="1858CB63">
        <w:rPr>
          <w:sz w:val="20"/>
          <w:szCs w:val="20"/>
        </w:rPr>
        <w:t xml:space="preserve">applications </w:t>
      </w:r>
      <w:r w:rsidR="69124851" w:rsidRPr="1858CB63">
        <w:rPr>
          <w:sz w:val="20"/>
          <w:szCs w:val="20"/>
        </w:rPr>
        <w:t xml:space="preserve">will </w:t>
      </w:r>
      <w:r w:rsidR="3F05DD4A" w:rsidRPr="1858CB63">
        <w:rPr>
          <w:sz w:val="20"/>
          <w:szCs w:val="20"/>
        </w:rPr>
        <w:t xml:space="preserve">then </w:t>
      </w:r>
      <w:r w:rsidR="5DA922BA" w:rsidRPr="1858CB63">
        <w:rPr>
          <w:sz w:val="20"/>
          <w:szCs w:val="20"/>
        </w:rPr>
        <w:t xml:space="preserve">be </w:t>
      </w:r>
      <w:r w:rsidR="3F05DD4A" w:rsidRPr="1858CB63">
        <w:rPr>
          <w:sz w:val="20"/>
          <w:szCs w:val="20"/>
        </w:rPr>
        <w:t xml:space="preserve">presented to </w:t>
      </w:r>
      <w:r w:rsidR="141D7738" w:rsidRPr="1858CB63">
        <w:rPr>
          <w:sz w:val="20"/>
          <w:szCs w:val="20"/>
        </w:rPr>
        <w:t xml:space="preserve">a panel of representatives comprised of senior officers of the Scottish FA, </w:t>
      </w:r>
      <w:r w:rsidR="141D7738" w:rsidRPr="1858CB63">
        <w:rPr>
          <w:b/>
          <w:bCs/>
          <w:sz w:val="20"/>
          <w:szCs w:val="20"/>
        </w:rPr>
        <w:t>sport</w:t>
      </w:r>
      <w:r w:rsidR="141D7738" w:rsidRPr="1858CB63">
        <w:rPr>
          <w:sz w:val="20"/>
          <w:szCs w:val="20"/>
        </w:rPr>
        <w:t>scotland,</w:t>
      </w:r>
      <w:r w:rsidR="108D8C26" w:rsidRPr="1858CB63">
        <w:rPr>
          <w:sz w:val="20"/>
          <w:szCs w:val="20"/>
        </w:rPr>
        <w:t xml:space="preserve"> </w:t>
      </w:r>
      <w:r w:rsidR="141D7738" w:rsidRPr="1858CB63">
        <w:rPr>
          <w:sz w:val="20"/>
          <w:szCs w:val="20"/>
        </w:rPr>
        <w:t>Scottish Football Partnership Trust</w:t>
      </w:r>
      <w:r w:rsidR="6F1268FB" w:rsidRPr="1858CB63">
        <w:rPr>
          <w:sz w:val="20"/>
          <w:szCs w:val="20"/>
        </w:rPr>
        <w:t xml:space="preserve"> and DCMS</w:t>
      </w:r>
      <w:r w:rsidR="3273F1A5" w:rsidRPr="1858CB63">
        <w:rPr>
          <w:sz w:val="20"/>
          <w:szCs w:val="20"/>
        </w:rPr>
        <w:t xml:space="preserve"> for final decision.</w:t>
      </w:r>
    </w:p>
    <w:p w14:paraId="2FDC7EA7" w14:textId="430ECD10" w:rsidR="00CF2E45" w:rsidRDefault="00CF2E45">
      <w:pPr>
        <w:rPr>
          <w:sz w:val="20"/>
          <w:szCs w:val="20"/>
        </w:rPr>
      </w:pPr>
    </w:p>
    <w:p w14:paraId="23227334" w14:textId="77777777" w:rsidR="00CF2E45" w:rsidRDefault="00CF2E45">
      <w:pPr>
        <w:rPr>
          <w:sz w:val="20"/>
          <w:szCs w:val="20"/>
        </w:rPr>
      </w:pPr>
    </w:p>
    <w:p w14:paraId="000000BF" w14:textId="2D5DF512" w:rsidR="004D3C2F" w:rsidRDefault="141D7738" w:rsidP="2AA08061">
      <w:pPr>
        <w:jc w:val="center"/>
        <w:rPr>
          <w:b/>
          <w:bCs/>
          <w:sz w:val="32"/>
          <w:szCs w:val="32"/>
        </w:rPr>
      </w:pPr>
      <w:bookmarkStart w:id="2" w:name="_Hlk89777100"/>
      <w:bookmarkEnd w:id="1"/>
      <w:r w:rsidRPr="2AA08061">
        <w:rPr>
          <w:b/>
          <w:bCs/>
          <w:sz w:val="32"/>
          <w:szCs w:val="32"/>
        </w:rPr>
        <w:t>ADDITIONAL</w:t>
      </w:r>
      <w:r w:rsidR="28C0828C" w:rsidRPr="2AA08061">
        <w:rPr>
          <w:b/>
          <w:bCs/>
          <w:sz w:val="32"/>
          <w:szCs w:val="32"/>
        </w:rPr>
        <w:t xml:space="preserve"> REQUIREMENTS / </w:t>
      </w:r>
      <w:r w:rsidRPr="2AA08061">
        <w:rPr>
          <w:b/>
          <w:bCs/>
          <w:sz w:val="32"/>
          <w:szCs w:val="32"/>
        </w:rPr>
        <w:t>CONSIDERATIONS</w:t>
      </w:r>
    </w:p>
    <w:bookmarkEnd w:id="2"/>
    <w:p w14:paraId="000000C0" w14:textId="77777777" w:rsidR="004D3C2F" w:rsidRDefault="004D3C2F">
      <w:pPr>
        <w:rPr>
          <w:sz w:val="20"/>
          <w:szCs w:val="20"/>
        </w:rPr>
      </w:pPr>
    </w:p>
    <w:p w14:paraId="000000C1" w14:textId="02CD314E" w:rsidR="004D3C2F" w:rsidRDefault="28DE6A7F" w:rsidP="2AA08061">
      <w:pPr>
        <w:pStyle w:val="ListParagraph"/>
        <w:numPr>
          <w:ilvl w:val="0"/>
          <w:numId w:val="17"/>
        </w:numPr>
        <w:rPr>
          <w:b/>
          <w:bCs/>
          <w:sz w:val="20"/>
          <w:szCs w:val="20"/>
        </w:rPr>
      </w:pPr>
      <w:r w:rsidRPr="2AA08061">
        <w:rPr>
          <w:b/>
          <w:bCs/>
          <w:sz w:val="20"/>
          <w:szCs w:val="20"/>
        </w:rPr>
        <w:t xml:space="preserve">MAINTAIN - </w:t>
      </w:r>
      <w:r w:rsidR="141D7738" w:rsidRPr="2AA08061">
        <w:rPr>
          <w:b/>
          <w:bCs/>
          <w:sz w:val="20"/>
          <w:szCs w:val="20"/>
        </w:rPr>
        <w:t>Pitch Consultants</w:t>
      </w:r>
      <w:r w:rsidR="3F58D5B7" w:rsidRPr="2AA08061">
        <w:rPr>
          <w:b/>
          <w:bCs/>
          <w:sz w:val="20"/>
          <w:szCs w:val="20"/>
        </w:rPr>
        <w:t xml:space="preserve"> - 3G &amp; Natural Grass</w:t>
      </w:r>
    </w:p>
    <w:p w14:paraId="000000C3" w14:textId="59251B34" w:rsidR="004D3C2F" w:rsidRDefault="141D7738" w:rsidP="2AA08061">
      <w:pPr>
        <w:ind w:firstLine="720"/>
        <w:rPr>
          <w:sz w:val="20"/>
          <w:szCs w:val="20"/>
        </w:rPr>
      </w:pPr>
      <w:r w:rsidRPr="2AA08061">
        <w:rPr>
          <w:sz w:val="20"/>
          <w:szCs w:val="20"/>
        </w:rPr>
        <w:t xml:space="preserve">Successful applicants will be required to appoint a specialist in the design and project management of sports </w:t>
      </w:r>
      <w:r w:rsidR="00D2086D">
        <w:tab/>
      </w:r>
      <w:r w:rsidR="00D2086D">
        <w:tab/>
      </w:r>
      <w:r w:rsidRPr="2AA08061">
        <w:rPr>
          <w:sz w:val="20"/>
          <w:szCs w:val="20"/>
        </w:rPr>
        <w:t xml:space="preserve">surface projects to ensure the pitches are designed and delivered to a consistently high standard. The Scottish FA </w:t>
      </w:r>
      <w:r w:rsidR="00D2086D">
        <w:tab/>
      </w:r>
      <w:r w:rsidRPr="2AA08061">
        <w:rPr>
          <w:sz w:val="20"/>
          <w:szCs w:val="20"/>
        </w:rPr>
        <w:t>can provide contact details for specialists who can provide this service to applicants.</w:t>
      </w:r>
    </w:p>
    <w:p w14:paraId="42413473" w14:textId="77777777" w:rsidR="009A76FE" w:rsidRDefault="009A76FE" w:rsidP="2AA08061">
      <w:pPr>
        <w:ind w:firstLine="720"/>
        <w:rPr>
          <w:sz w:val="20"/>
          <w:szCs w:val="20"/>
        </w:rPr>
      </w:pPr>
    </w:p>
    <w:p w14:paraId="4A7CEE86" w14:textId="259DE554" w:rsidR="640D3036" w:rsidRDefault="640D3036" w:rsidP="2AA08061">
      <w:pPr>
        <w:pStyle w:val="ListParagraph"/>
        <w:numPr>
          <w:ilvl w:val="0"/>
          <w:numId w:val="16"/>
        </w:numPr>
        <w:rPr>
          <w:sz w:val="20"/>
          <w:szCs w:val="20"/>
        </w:rPr>
      </w:pPr>
      <w:r w:rsidRPr="2AA08061">
        <w:rPr>
          <w:b/>
          <w:bCs/>
          <w:sz w:val="20"/>
          <w:szCs w:val="20"/>
        </w:rPr>
        <w:t>SUSTAIN</w:t>
      </w:r>
      <w:r w:rsidR="713AE1A1" w:rsidRPr="2AA08061">
        <w:rPr>
          <w:b/>
          <w:bCs/>
          <w:sz w:val="20"/>
          <w:szCs w:val="20"/>
        </w:rPr>
        <w:t xml:space="preserve"> - Renewable </w:t>
      </w:r>
      <w:r w:rsidR="3938743C" w:rsidRPr="2AA08061">
        <w:rPr>
          <w:b/>
          <w:bCs/>
          <w:sz w:val="20"/>
          <w:szCs w:val="20"/>
        </w:rPr>
        <w:t>Energy Consultants</w:t>
      </w:r>
      <w:r w:rsidR="07CE1A42" w:rsidRPr="2AA08061">
        <w:rPr>
          <w:b/>
          <w:bCs/>
          <w:sz w:val="20"/>
          <w:szCs w:val="20"/>
        </w:rPr>
        <w:t>/</w:t>
      </w:r>
      <w:r w:rsidR="7737E7B0" w:rsidRPr="2AA08061">
        <w:rPr>
          <w:b/>
          <w:bCs/>
          <w:sz w:val="20"/>
          <w:szCs w:val="20"/>
        </w:rPr>
        <w:t>Specialists</w:t>
      </w:r>
    </w:p>
    <w:p w14:paraId="5F54BE23" w14:textId="3605F50C" w:rsidR="0B300DC5" w:rsidRDefault="0B300DC5" w:rsidP="1858CB63">
      <w:pPr>
        <w:ind w:firstLine="720"/>
        <w:rPr>
          <w:sz w:val="20"/>
          <w:szCs w:val="20"/>
        </w:rPr>
      </w:pPr>
      <w:r w:rsidRPr="1858CB63">
        <w:rPr>
          <w:sz w:val="20"/>
          <w:szCs w:val="20"/>
        </w:rPr>
        <w:t>Successful applicants</w:t>
      </w:r>
      <w:r w:rsidR="2740275E" w:rsidRPr="1858CB63">
        <w:rPr>
          <w:sz w:val="20"/>
          <w:szCs w:val="20"/>
        </w:rPr>
        <w:t xml:space="preserve"> </w:t>
      </w:r>
      <w:r w:rsidRPr="1858CB63">
        <w:rPr>
          <w:sz w:val="20"/>
          <w:szCs w:val="20"/>
        </w:rPr>
        <w:t>will be required to appoint a</w:t>
      </w:r>
      <w:r w:rsidR="46C2A6F5" w:rsidRPr="1858CB63">
        <w:rPr>
          <w:sz w:val="20"/>
          <w:szCs w:val="20"/>
        </w:rPr>
        <w:t>n MCS accredited</w:t>
      </w:r>
      <w:r w:rsidRPr="1858CB63">
        <w:rPr>
          <w:sz w:val="20"/>
          <w:szCs w:val="20"/>
        </w:rPr>
        <w:t xml:space="preserve"> specialist </w:t>
      </w:r>
      <w:r w:rsidR="3910367E" w:rsidRPr="1858CB63">
        <w:rPr>
          <w:sz w:val="20"/>
          <w:szCs w:val="20"/>
        </w:rPr>
        <w:t xml:space="preserve">with proven experience </w:t>
      </w:r>
      <w:r w:rsidRPr="1858CB63">
        <w:rPr>
          <w:sz w:val="20"/>
          <w:szCs w:val="20"/>
        </w:rPr>
        <w:t>in the design</w:t>
      </w:r>
      <w:r w:rsidR="284E4D67" w:rsidRPr="1858CB63">
        <w:rPr>
          <w:sz w:val="20"/>
          <w:szCs w:val="20"/>
        </w:rPr>
        <w:t xml:space="preserve"> </w:t>
      </w:r>
      <w:r>
        <w:tab/>
      </w:r>
      <w:r w:rsidR="3006AD07" w:rsidRPr="1858CB63">
        <w:rPr>
          <w:sz w:val="20"/>
          <w:szCs w:val="20"/>
        </w:rPr>
        <w:t xml:space="preserve"> </w:t>
      </w:r>
      <w:r w:rsidRPr="1858CB63">
        <w:rPr>
          <w:sz w:val="20"/>
          <w:szCs w:val="20"/>
        </w:rPr>
        <w:t xml:space="preserve">and project management of </w:t>
      </w:r>
      <w:r w:rsidR="4349804B" w:rsidRPr="1858CB63">
        <w:rPr>
          <w:sz w:val="20"/>
          <w:szCs w:val="20"/>
        </w:rPr>
        <w:t>renewable</w:t>
      </w:r>
      <w:r w:rsidR="62506D33" w:rsidRPr="1858CB63">
        <w:rPr>
          <w:sz w:val="20"/>
          <w:szCs w:val="20"/>
        </w:rPr>
        <w:t xml:space="preserve"> </w:t>
      </w:r>
      <w:r w:rsidR="4349804B" w:rsidRPr="1858CB63">
        <w:rPr>
          <w:sz w:val="20"/>
          <w:szCs w:val="20"/>
        </w:rPr>
        <w:t xml:space="preserve">energy </w:t>
      </w:r>
      <w:r w:rsidRPr="1858CB63">
        <w:rPr>
          <w:sz w:val="20"/>
          <w:szCs w:val="20"/>
        </w:rPr>
        <w:t>projects</w:t>
      </w:r>
      <w:r w:rsidR="799B9344" w:rsidRPr="1858CB63">
        <w:rPr>
          <w:sz w:val="20"/>
          <w:szCs w:val="20"/>
        </w:rPr>
        <w:t>,</w:t>
      </w:r>
      <w:r w:rsidR="6770345C" w:rsidRPr="1858CB63">
        <w:rPr>
          <w:sz w:val="20"/>
          <w:szCs w:val="20"/>
        </w:rPr>
        <w:t xml:space="preserve"> </w:t>
      </w:r>
      <w:r w:rsidRPr="1858CB63">
        <w:rPr>
          <w:sz w:val="20"/>
          <w:szCs w:val="20"/>
        </w:rPr>
        <w:t>ensur</w:t>
      </w:r>
      <w:r w:rsidR="76BCA7F7" w:rsidRPr="1858CB63">
        <w:rPr>
          <w:sz w:val="20"/>
          <w:szCs w:val="20"/>
        </w:rPr>
        <w:t>ing</w:t>
      </w:r>
      <w:r w:rsidRPr="1858CB63">
        <w:rPr>
          <w:sz w:val="20"/>
          <w:szCs w:val="20"/>
        </w:rPr>
        <w:t xml:space="preserve"> the re</w:t>
      </w:r>
      <w:r w:rsidR="4188B301" w:rsidRPr="1858CB63">
        <w:rPr>
          <w:sz w:val="20"/>
          <w:szCs w:val="20"/>
        </w:rPr>
        <w:t>sultant facilities are</w:t>
      </w:r>
      <w:r w:rsidRPr="1858CB63">
        <w:rPr>
          <w:sz w:val="20"/>
          <w:szCs w:val="20"/>
        </w:rPr>
        <w:t xml:space="preserve"> designed and delivered </w:t>
      </w:r>
      <w:r>
        <w:tab/>
      </w:r>
      <w:r w:rsidR="791E9180" w:rsidRPr="1858CB63">
        <w:rPr>
          <w:sz w:val="20"/>
          <w:szCs w:val="20"/>
        </w:rPr>
        <w:t xml:space="preserve">safely and </w:t>
      </w:r>
      <w:r w:rsidRPr="1858CB63">
        <w:rPr>
          <w:sz w:val="20"/>
          <w:szCs w:val="20"/>
        </w:rPr>
        <w:t>to a</w:t>
      </w:r>
      <w:r w:rsidR="6E68A264" w:rsidRPr="1858CB63">
        <w:rPr>
          <w:sz w:val="20"/>
          <w:szCs w:val="20"/>
        </w:rPr>
        <w:t xml:space="preserve"> </w:t>
      </w:r>
      <w:r w:rsidRPr="1858CB63">
        <w:rPr>
          <w:sz w:val="20"/>
          <w:szCs w:val="20"/>
        </w:rPr>
        <w:t>high standard</w:t>
      </w:r>
      <w:r w:rsidR="1476B937" w:rsidRPr="1858CB63">
        <w:rPr>
          <w:sz w:val="20"/>
          <w:szCs w:val="20"/>
        </w:rPr>
        <w:t>.</w:t>
      </w:r>
    </w:p>
    <w:p w14:paraId="2BE6AAA3" w14:textId="61A1391D" w:rsidR="0B300DC5" w:rsidRDefault="0B300DC5" w:rsidP="1858CB63">
      <w:pPr>
        <w:ind w:firstLine="720"/>
      </w:pPr>
    </w:p>
    <w:p w14:paraId="4A82EFAF" w14:textId="45F81BF1" w:rsidR="0B300DC5" w:rsidRDefault="42B63E11" w:rsidP="1858CB63">
      <w:pPr>
        <w:pStyle w:val="ListParagraph"/>
        <w:numPr>
          <w:ilvl w:val="0"/>
          <w:numId w:val="16"/>
        </w:numPr>
        <w:rPr>
          <w:sz w:val="20"/>
          <w:szCs w:val="20"/>
        </w:rPr>
      </w:pPr>
      <w:r w:rsidRPr="1858CB63">
        <w:rPr>
          <w:b/>
          <w:bCs/>
          <w:sz w:val="20"/>
          <w:szCs w:val="20"/>
        </w:rPr>
        <w:t>ATTAIN</w:t>
      </w:r>
    </w:p>
    <w:p w14:paraId="77235975" w14:textId="04021C81" w:rsidR="0B300DC5" w:rsidRDefault="42B63E11" w:rsidP="1858CB63">
      <w:pPr>
        <w:ind w:firstLine="720"/>
        <w:rPr>
          <w:sz w:val="20"/>
          <w:szCs w:val="20"/>
        </w:rPr>
      </w:pPr>
      <w:r w:rsidRPr="1858CB63">
        <w:rPr>
          <w:sz w:val="20"/>
          <w:szCs w:val="20"/>
        </w:rPr>
        <w:t xml:space="preserve">Successful applicants will be required to appoint a specialist design team to oversee all elements of the project from </w:t>
      </w:r>
      <w:r w:rsidR="0B300DC5">
        <w:tab/>
      </w:r>
      <w:r w:rsidRPr="1858CB63">
        <w:rPr>
          <w:sz w:val="20"/>
          <w:szCs w:val="20"/>
        </w:rPr>
        <w:t xml:space="preserve"> planning, design, </w:t>
      </w:r>
      <w:proofErr w:type="gramStart"/>
      <w:r w:rsidRPr="1858CB63">
        <w:rPr>
          <w:sz w:val="20"/>
          <w:szCs w:val="20"/>
        </w:rPr>
        <w:t>procurement</w:t>
      </w:r>
      <w:proofErr w:type="gramEnd"/>
      <w:r w:rsidRPr="1858CB63">
        <w:rPr>
          <w:sz w:val="20"/>
          <w:szCs w:val="20"/>
        </w:rPr>
        <w:t xml:space="preserve"> and overall management of the project from initiation, through the main construction </w:t>
      </w:r>
      <w:r w:rsidR="0B300DC5">
        <w:tab/>
      </w:r>
      <w:r w:rsidRPr="1858CB63">
        <w:rPr>
          <w:sz w:val="20"/>
          <w:szCs w:val="20"/>
        </w:rPr>
        <w:t xml:space="preserve"> phase and on to full completion. The Scottish FA can provide limited advice on who can provide this service to </w:t>
      </w:r>
      <w:r w:rsidR="0B300DC5">
        <w:tab/>
      </w:r>
      <w:r w:rsidR="0B300DC5">
        <w:tab/>
      </w:r>
      <w:r w:rsidRPr="1858CB63">
        <w:rPr>
          <w:sz w:val="20"/>
          <w:szCs w:val="20"/>
        </w:rPr>
        <w:t xml:space="preserve">ATTAIN stream applicants given the specialist nature of the works involved.  The design team must ensure all </w:t>
      </w:r>
      <w:r w:rsidR="0B300DC5">
        <w:tab/>
      </w:r>
      <w:r w:rsidR="0B300DC5">
        <w:tab/>
      </w:r>
      <w:r w:rsidRPr="1858CB63">
        <w:rPr>
          <w:sz w:val="20"/>
          <w:szCs w:val="20"/>
        </w:rPr>
        <w:t xml:space="preserve">necessary statutory consents, insurances and all other requirements associated with ‘new build’ infrastructure </w:t>
      </w:r>
      <w:r w:rsidR="0B300DC5">
        <w:tab/>
      </w:r>
      <w:r w:rsidR="0B300DC5">
        <w:tab/>
      </w:r>
      <w:r w:rsidRPr="1858CB63">
        <w:rPr>
          <w:sz w:val="20"/>
          <w:szCs w:val="20"/>
        </w:rPr>
        <w:t xml:space="preserve">projects are in place and safely, </w:t>
      </w:r>
      <w:proofErr w:type="gramStart"/>
      <w:r w:rsidRPr="1858CB63">
        <w:rPr>
          <w:sz w:val="20"/>
          <w:szCs w:val="20"/>
        </w:rPr>
        <w:t>effectively</w:t>
      </w:r>
      <w:proofErr w:type="gramEnd"/>
      <w:r w:rsidRPr="1858CB63">
        <w:rPr>
          <w:sz w:val="20"/>
          <w:szCs w:val="20"/>
        </w:rPr>
        <w:t xml:space="preserve"> and efficiently managed throughout the related contract of works. The </w:t>
      </w:r>
      <w:r w:rsidR="0B300DC5">
        <w:tab/>
      </w:r>
      <w:r w:rsidR="0B300DC5">
        <w:tab/>
      </w:r>
      <w:r w:rsidRPr="1858CB63">
        <w:rPr>
          <w:sz w:val="20"/>
          <w:szCs w:val="20"/>
        </w:rPr>
        <w:t xml:space="preserve">Scottish FA can provide limited signposting advice on who can provide this service to SUSTAIN stream applicants </w:t>
      </w:r>
      <w:r w:rsidR="0B300DC5">
        <w:tab/>
      </w:r>
      <w:r w:rsidRPr="1858CB63">
        <w:rPr>
          <w:sz w:val="20"/>
          <w:szCs w:val="20"/>
        </w:rPr>
        <w:t>given the more specialist nature of the works involved.</w:t>
      </w:r>
      <w:r w:rsidR="0B300DC5">
        <w:tab/>
      </w:r>
    </w:p>
    <w:p w14:paraId="000000C4" w14:textId="77777777" w:rsidR="004D3C2F" w:rsidRDefault="004D3C2F">
      <w:pPr>
        <w:rPr>
          <w:sz w:val="20"/>
          <w:szCs w:val="20"/>
        </w:rPr>
      </w:pPr>
    </w:p>
    <w:p w14:paraId="000000C5" w14:textId="77777777" w:rsidR="004D3C2F" w:rsidRDefault="141D7738" w:rsidP="2AA08061">
      <w:pPr>
        <w:pStyle w:val="ListParagraph"/>
        <w:numPr>
          <w:ilvl w:val="0"/>
          <w:numId w:val="16"/>
        </w:numPr>
        <w:rPr>
          <w:b/>
          <w:bCs/>
          <w:sz w:val="20"/>
          <w:szCs w:val="20"/>
        </w:rPr>
      </w:pPr>
      <w:r w:rsidRPr="1858CB63">
        <w:rPr>
          <w:b/>
          <w:bCs/>
          <w:sz w:val="20"/>
          <w:szCs w:val="20"/>
        </w:rPr>
        <w:t>Community Benefit</w:t>
      </w:r>
    </w:p>
    <w:p w14:paraId="05D5832A" w14:textId="5EDF818E" w:rsidR="00391837" w:rsidRDefault="29FDF08F" w:rsidP="2AA08061">
      <w:pPr>
        <w:widowControl/>
        <w:autoSpaceDE/>
        <w:autoSpaceDN/>
        <w:ind w:firstLine="720"/>
        <w:rPr>
          <w:rFonts w:eastAsiaTheme="minorEastAsia"/>
          <w:sz w:val="20"/>
          <w:szCs w:val="20"/>
          <w:lang w:eastAsia="en-US" w:bidi="ar-SA"/>
        </w:rPr>
      </w:pPr>
      <w:r w:rsidRPr="2AA08061">
        <w:rPr>
          <w:rFonts w:eastAsiaTheme="minorEastAsia"/>
          <w:sz w:val="20"/>
          <w:szCs w:val="20"/>
          <w:lang w:eastAsia="en-US" w:bidi="ar-SA"/>
        </w:rPr>
        <w:t xml:space="preserve">“Community Benefits”, in this context, are contractual requirements which deliver a wider social benefit in addition to </w:t>
      </w:r>
      <w:r w:rsidR="00391837">
        <w:tab/>
      </w:r>
      <w:r w:rsidRPr="2AA08061">
        <w:rPr>
          <w:rFonts w:eastAsiaTheme="minorEastAsia"/>
          <w:sz w:val="20"/>
          <w:szCs w:val="20"/>
          <w:lang w:eastAsia="en-US" w:bidi="ar-SA"/>
        </w:rPr>
        <w:t>the core purpose</w:t>
      </w:r>
      <w:r w:rsidR="7C82710E" w:rsidRPr="2AA08061">
        <w:rPr>
          <w:rFonts w:eastAsiaTheme="minorEastAsia"/>
          <w:sz w:val="20"/>
          <w:szCs w:val="20"/>
          <w:lang w:eastAsia="en-US" w:bidi="ar-SA"/>
        </w:rPr>
        <w:t xml:space="preserve"> of the project.</w:t>
      </w:r>
    </w:p>
    <w:p w14:paraId="546A5D80" w14:textId="178B2AD8" w:rsidR="00391837" w:rsidRDefault="29FDF08F" w:rsidP="2AA08061">
      <w:pPr>
        <w:pStyle w:val="ListParagraph"/>
        <w:widowControl/>
        <w:numPr>
          <w:ilvl w:val="1"/>
          <w:numId w:val="14"/>
        </w:numPr>
        <w:autoSpaceDE/>
        <w:autoSpaceDN/>
        <w:rPr>
          <w:rFonts w:eastAsiaTheme="minorEastAsia"/>
          <w:sz w:val="20"/>
          <w:szCs w:val="20"/>
          <w:lang w:eastAsia="en-US" w:bidi="ar-SA"/>
        </w:rPr>
      </w:pPr>
      <w:r w:rsidRPr="51A0EEA2">
        <w:rPr>
          <w:rFonts w:eastAsiaTheme="minorEastAsia"/>
          <w:sz w:val="20"/>
          <w:szCs w:val="20"/>
          <w:lang w:eastAsia="en-US" w:bidi="ar-SA"/>
        </w:rPr>
        <w:t xml:space="preserve">Applicants should </w:t>
      </w:r>
      <w:r w:rsidR="4CB62857" w:rsidRPr="51A0EEA2">
        <w:rPr>
          <w:rFonts w:eastAsiaTheme="minorEastAsia"/>
          <w:sz w:val="20"/>
          <w:szCs w:val="20"/>
          <w:lang w:eastAsia="en-US" w:bidi="ar-SA"/>
        </w:rPr>
        <w:t>consider</w:t>
      </w:r>
      <w:r w:rsidRPr="51A0EEA2">
        <w:rPr>
          <w:rFonts w:eastAsiaTheme="minorEastAsia"/>
          <w:sz w:val="20"/>
          <w:szCs w:val="20"/>
          <w:lang w:eastAsia="en-US" w:bidi="ar-SA"/>
        </w:rPr>
        <w:t xml:space="preserve"> employment and life-long learning opportunities that projects of this type can potentially offer to young people in local communities.  This consideration should involve both the construction and operational phases of a project. </w:t>
      </w:r>
    </w:p>
    <w:p w14:paraId="0BB83C81" w14:textId="2F882AF9" w:rsidR="00391837" w:rsidRDefault="29FDF08F" w:rsidP="2AA08061">
      <w:pPr>
        <w:pStyle w:val="ListParagraph"/>
        <w:widowControl/>
        <w:numPr>
          <w:ilvl w:val="1"/>
          <w:numId w:val="14"/>
        </w:numPr>
        <w:autoSpaceDE/>
        <w:autoSpaceDN/>
        <w:rPr>
          <w:rFonts w:eastAsiaTheme="minorEastAsia"/>
          <w:sz w:val="20"/>
          <w:szCs w:val="20"/>
          <w:lang w:eastAsia="en-US" w:bidi="ar-SA"/>
        </w:rPr>
      </w:pPr>
      <w:r w:rsidRPr="51A0EEA2">
        <w:rPr>
          <w:rFonts w:eastAsiaTheme="minorEastAsia"/>
          <w:sz w:val="20"/>
          <w:szCs w:val="20"/>
          <w:lang w:eastAsia="en-US" w:bidi="ar-SA"/>
        </w:rPr>
        <w:t xml:space="preserve">Community Benefit clauses may be included as a core part of the contract specification </w:t>
      </w:r>
      <w:r w:rsidR="132CFE82" w:rsidRPr="51A0EEA2">
        <w:rPr>
          <w:rFonts w:eastAsiaTheme="minorEastAsia"/>
          <w:sz w:val="20"/>
          <w:szCs w:val="20"/>
          <w:lang w:eastAsia="en-US" w:bidi="ar-SA"/>
        </w:rPr>
        <w:t>i.e.,</w:t>
      </w:r>
      <w:r w:rsidRPr="51A0EEA2">
        <w:rPr>
          <w:rFonts w:eastAsiaTheme="minorEastAsia"/>
          <w:sz w:val="20"/>
          <w:szCs w:val="20"/>
          <w:lang w:eastAsia="en-US" w:bidi="ar-SA"/>
        </w:rPr>
        <w:t xml:space="preserve"> where a contract may have been traditionally made for construction, training and recruitment may also be included as part of the specification.</w:t>
      </w:r>
    </w:p>
    <w:p w14:paraId="0F2EDBF8" w14:textId="63463489" w:rsidR="00391837" w:rsidRDefault="29FDF08F" w:rsidP="2AA08061">
      <w:pPr>
        <w:pStyle w:val="ListParagraph"/>
        <w:widowControl/>
        <w:numPr>
          <w:ilvl w:val="1"/>
          <w:numId w:val="14"/>
        </w:numPr>
        <w:autoSpaceDE/>
        <w:autoSpaceDN/>
        <w:rPr>
          <w:rFonts w:eastAsiaTheme="minorEastAsia"/>
          <w:sz w:val="20"/>
          <w:szCs w:val="20"/>
          <w:lang w:eastAsia="en-US" w:bidi="ar-SA"/>
        </w:rPr>
      </w:pPr>
      <w:r w:rsidRPr="51A0EEA2">
        <w:rPr>
          <w:rFonts w:eastAsiaTheme="minorEastAsia"/>
          <w:sz w:val="20"/>
          <w:szCs w:val="20"/>
          <w:lang w:eastAsia="en-US" w:bidi="ar-SA"/>
        </w:rPr>
        <w:t xml:space="preserve">If you want to build Community Benefit clauses into a </w:t>
      </w:r>
      <w:r w:rsidR="34A6395B" w:rsidRPr="51A0EEA2">
        <w:rPr>
          <w:rFonts w:eastAsiaTheme="minorEastAsia"/>
          <w:sz w:val="20"/>
          <w:szCs w:val="20"/>
          <w:lang w:eastAsia="en-US" w:bidi="ar-SA"/>
        </w:rPr>
        <w:t>contract,</w:t>
      </w:r>
      <w:r w:rsidR="57745EDA" w:rsidRPr="51A0EEA2">
        <w:rPr>
          <w:rFonts w:eastAsiaTheme="minorEastAsia"/>
          <w:sz w:val="20"/>
          <w:szCs w:val="20"/>
          <w:lang w:eastAsia="en-US" w:bidi="ar-SA"/>
        </w:rPr>
        <w:t xml:space="preserve"> </w:t>
      </w:r>
      <w:r w:rsidRPr="51A0EEA2">
        <w:rPr>
          <w:rFonts w:eastAsiaTheme="minorEastAsia"/>
          <w:sz w:val="20"/>
          <w:szCs w:val="20"/>
          <w:lang w:eastAsia="en-US" w:bidi="ar-SA"/>
        </w:rPr>
        <w:t>then this should be done at the front end of the commissioning process.</w:t>
      </w:r>
    </w:p>
    <w:p w14:paraId="7655C11C" w14:textId="0EC42ECF" w:rsidR="00391837" w:rsidRDefault="29FDF08F" w:rsidP="2AA08061">
      <w:pPr>
        <w:pStyle w:val="ListParagraph"/>
        <w:widowControl/>
        <w:numPr>
          <w:ilvl w:val="1"/>
          <w:numId w:val="14"/>
        </w:numPr>
        <w:autoSpaceDE/>
        <w:autoSpaceDN/>
        <w:rPr>
          <w:rFonts w:eastAsiaTheme="minorEastAsia"/>
          <w:sz w:val="20"/>
          <w:szCs w:val="20"/>
          <w:lang w:eastAsia="en-US" w:bidi="ar-SA"/>
        </w:rPr>
      </w:pPr>
      <w:r w:rsidRPr="2AA08061">
        <w:rPr>
          <w:rFonts w:eastAsiaTheme="minorEastAsia"/>
          <w:sz w:val="20"/>
          <w:szCs w:val="20"/>
          <w:lang w:eastAsia="en-US" w:bidi="ar-SA"/>
        </w:rPr>
        <w:t>It is crucial that Community Benefit clauses are built into the contract during the service design process and prior to notification or they may not stand up legally, furthermore introducing them as an after-thought to the commissioning phase</w:t>
      </w:r>
      <w:r w:rsidR="1E993794" w:rsidRPr="2AA08061">
        <w:rPr>
          <w:rFonts w:eastAsiaTheme="minorEastAsia"/>
          <w:sz w:val="20"/>
          <w:szCs w:val="20"/>
          <w:lang w:eastAsia="en-US" w:bidi="ar-SA"/>
        </w:rPr>
        <w:t xml:space="preserve"> </w:t>
      </w:r>
      <w:r w:rsidRPr="2AA08061">
        <w:rPr>
          <w:rFonts w:eastAsiaTheme="minorEastAsia"/>
          <w:sz w:val="20"/>
          <w:szCs w:val="20"/>
          <w:lang w:eastAsia="en-US" w:bidi="ar-SA"/>
        </w:rPr>
        <w:t>may mean that you will not have the maximum desired impact you are looking to achieve from them.</w:t>
      </w:r>
    </w:p>
    <w:p w14:paraId="5B3788CE" w14:textId="231B9B5A" w:rsidR="00391837" w:rsidRDefault="00391837" w:rsidP="2AA08061">
      <w:pPr>
        <w:widowControl/>
        <w:autoSpaceDE/>
        <w:autoSpaceDN/>
        <w:ind w:left="720"/>
        <w:rPr>
          <w:rFonts w:eastAsiaTheme="minorEastAsia"/>
          <w:sz w:val="20"/>
          <w:szCs w:val="20"/>
          <w:lang w:eastAsia="en-US" w:bidi="ar-SA"/>
        </w:rPr>
      </w:pPr>
    </w:p>
    <w:p w14:paraId="3CA35837" w14:textId="1F828210" w:rsidR="00391837" w:rsidRDefault="29FDF08F" w:rsidP="2AA08061">
      <w:pPr>
        <w:widowControl/>
        <w:autoSpaceDE/>
        <w:autoSpaceDN/>
        <w:ind w:left="720"/>
        <w:rPr>
          <w:rFonts w:eastAsiaTheme="minorEastAsia"/>
          <w:sz w:val="20"/>
          <w:szCs w:val="20"/>
          <w:lang w:eastAsia="en-US" w:bidi="ar-SA"/>
        </w:rPr>
      </w:pPr>
      <w:r w:rsidRPr="2AA08061">
        <w:rPr>
          <w:rFonts w:eastAsiaTheme="minorEastAsia"/>
          <w:sz w:val="20"/>
          <w:szCs w:val="20"/>
          <w:lang w:eastAsia="en-US" w:bidi="ar-SA"/>
        </w:rPr>
        <w:t>Some examples of community benefit may be:</w:t>
      </w:r>
    </w:p>
    <w:p w14:paraId="26603E17" w14:textId="1AE431D5" w:rsidR="00391837" w:rsidRPr="00391837" w:rsidRDefault="29FDF08F" w:rsidP="2AA08061">
      <w:pPr>
        <w:widowControl/>
        <w:numPr>
          <w:ilvl w:val="0"/>
          <w:numId w:val="39"/>
        </w:numPr>
        <w:autoSpaceDE/>
        <w:autoSpaceDN/>
        <w:spacing w:after="200" w:line="276" w:lineRule="auto"/>
        <w:contextualSpacing/>
        <w:rPr>
          <w:rFonts w:eastAsiaTheme="minorEastAsia"/>
          <w:sz w:val="20"/>
          <w:szCs w:val="20"/>
          <w:lang w:eastAsia="en-US" w:bidi="ar-SA"/>
        </w:rPr>
      </w:pPr>
      <w:r w:rsidRPr="2AA08061">
        <w:rPr>
          <w:rFonts w:eastAsiaTheme="minorEastAsia"/>
          <w:sz w:val="20"/>
          <w:szCs w:val="20"/>
          <w:lang w:eastAsia="en-US" w:bidi="ar-SA"/>
        </w:rPr>
        <w:t xml:space="preserve">jobs created for long-term unemployed; apprenticeships; </w:t>
      </w:r>
      <w:proofErr w:type="gramStart"/>
      <w:r w:rsidRPr="2AA08061">
        <w:rPr>
          <w:rFonts w:eastAsiaTheme="minorEastAsia"/>
          <w:sz w:val="20"/>
          <w:szCs w:val="20"/>
          <w:lang w:eastAsia="en-US" w:bidi="ar-SA"/>
        </w:rPr>
        <w:t>traineeships;</w:t>
      </w:r>
      <w:proofErr w:type="gramEnd"/>
    </w:p>
    <w:p w14:paraId="553AB738" w14:textId="77777777" w:rsidR="00391837" w:rsidRPr="00391837" w:rsidRDefault="29FDF08F" w:rsidP="2AA08061">
      <w:pPr>
        <w:widowControl/>
        <w:numPr>
          <w:ilvl w:val="0"/>
          <w:numId w:val="39"/>
        </w:numPr>
        <w:autoSpaceDE/>
        <w:autoSpaceDN/>
        <w:spacing w:after="200" w:line="276" w:lineRule="auto"/>
        <w:contextualSpacing/>
        <w:rPr>
          <w:rFonts w:eastAsiaTheme="minorEastAsia"/>
          <w:sz w:val="20"/>
          <w:szCs w:val="20"/>
          <w:lang w:eastAsia="en-US" w:bidi="ar-SA"/>
        </w:rPr>
      </w:pPr>
      <w:r w:rsidRPr="2AA08061">
        <w:rPr>
          <w:rFonts w:eastAsiaTheme="minorEastAsia"/>
          <w:sz w:val="20"/>
          <w:szCs w:val="20"/>
          <w:lang w:eastAsia="en-US" w:bidi="ar-SA"/>
        </w:rPr>
        <w:t xml:space="preserve">work experience placements and internships; graduate placements; work trials; NVQs; construction materials sourced in </w:t>
      </w:r>
      <w:proofErr w:type="gramStart"/>
      <w:r w:rsidRPr="2AA08061">
        <w:rPr>
          <w:rFonts w:eastAsiaTheme="minorEastAsia"/>
          <w:sz w:val="20"/>
          <w:szCs w:val="20"/>
          <w:lang w:eastAsia="en-US" w:bidi="ar-SA"/>
        </w:rPr>
        <w:t>area;</w:t>
      </w:r>
      <w:proofErr w:type="gramEnd"/>
    </w:p>
    <w:p w14:paraId="4893C865" w14:textId="77777777" w:rsidR="00391837" w:rsidRPr="00391837" w:rsidRDefault="29FDF08F" w:rsidP="2AA08061">
      <w:pPr>
        <w:widowControl/>
        <w:numPr>
          <w:ilvl w:val="0"/>
          <w:numId w:val="39"/>
        </w:numPr>
        <w:autoSpaceDE/>
        <w:autoSpaceDN/>
        <w:spacing w:after="200" w:line="276" w:lineRule="auto"/>
        <w:contextualSpacing/>
        <w:rPr>
          <w:rFonts w:eastAsiaTheme="minorEastAsia"/>
          <w:sz w:val="20"/>
          <w:szCs w:val="20"/>
          <w:lang w:eastAsia="en-US" w:bidi="ar-SA"/>
        </w:rPr>
      </w:pPr>
      <w:r w:rsidRPr="2AA08061">
        <w:rPr>
          <w:rFonts w:eastAsiaTheme="minorEastAsia"/>
          <w:sz w:val="20"/>
          <w:szCs w:val="20"/>
          <w:lang w:eastAsia="en-US" w:bidi="ar-SA"/>
        </w:rPr>
        <w:t xml:space="preserve">high percentage of waste diverted from landfill. </w:t>
      </w:r>
    </w:p>
    <w:p w14:paraId="2AD9536A" w14:textId="77777777" w:rsidR="00CF2E45" w:rsidRDefault="00CF2E45" w:rsidP="00391837">
      <w:pPr>
        <w:widowControl/>
        <w:autoSpaceDE/>
        <w:autoSpaceDN/>
        <w:rPr>
          <w:rFonts w:eastAsiaTheme="minorHAnsi"/>
          <w:bCs/>
          <w:sz w:val="20"/>
          <w:szCs w:val="20"/>
          <w:lang w:eastAsia="en-US" w:bidi="ar-SA"/>
        </w:rPr>
      </w:pPr>
    </w:p>
    <w:p w14:paraId="686F9D94" w14:textId="0DB64D94" w:rsidR="00391837" w:rsidRDefault="29FDF08F" w:rsidP="2AA08061">
      <w:pPr>
        <w:widowControl/>
        <w:autoSpaceDE/>
        <w:autoSpaceDN/>
        <w:ind w:firstLine="720"/>
        <w:rPr>
          <w:rFonts w:eastAsiaTheme="minorEastAsia"/>
          <w:sz w:val="20"/>
          <w:szCs w:val="20"/>
          <w:lang w:eastAsia="en-US" w:bidi="ar-SA"/>
        </w:rPr>
      </w:pPr>
      <w:r w:rsidRPr="2AA08061">
        <w:rPr>
          <w:rFonts w:eastAsiaTheme="minorEastAsia"/>
          <w:sz w:val="20"/>
          <w:szCs w:val="20"/>
          <w:lang w:eastAsia="en-US" w:bidi="ar-SA"/>
        </w:rPr>
        <w:t xml:space="preserve">An example clause may </w:t>
      </w:r>
      <w:proofErr w:type="gramStart"/>
      <w:r w:rsidRPr="2AA08061">
        <w:rPr>
          <w:rFonts w:eastAsiaTheme="minorEastAsia"/>
          <w:sz w:val="20"/>
          <w:szCs w:val="20"/>
          <w:lang w:eastAsia="en-US" w:bidi="ar-SA"/>
        </w:rPr>
        <w:t>be</w:t>
      </w:r>
      <w:r w:rsidR="4C085AF1" w:rsidRPr="2AA08061">
        <w:rPr>
          <w:rFonts w:eastAsiaTheme="minorEastAsia"/>
          <w:sz w:val="20"/>
          <w:szCs w:val="20"/>
          <w:lang w:eastAsia="en-US" w:bidi="ar-SA"/>
        </w:rPr>
        <w:t>;</w:t>
      </w:r>
      <w:proofErr w:type="gramEnd"/>
    </w:p>
    <w:p w14:paraId="575FD754" w14:textId="31C889D5" w:rsidR="00391837" w:rsidRPr="00CD4598" w:rsidRDefault="4C085AF1" w:rsidP="2AA08061">
      <w:pPr>
        <w:widowControl/>
        <w:autoSpaceDE/>
        <w:autoSpaceDN/>
        <w:ind w:firstLine="720"/>
        <w:rPr>
          <w:rFonts w:eastAsiaTheme="minorEastAsia"/>
          <w:sz w:val="20"/>
          <w:szCs w:val="20"/>
          <w:lang w:eastAsia="en-US" w:bidi="ar-SA"/>
        </w:rPr>
      </w:pPr>
      <w:r w:rsidRPr="2AA08061">
        <w:rPr>
          <w:rFonts w:eastAsiaTheme="minorEastAsia"/>
          <w:sz w:val="20"/>
          <w:szCs w:val="20"/>
          <w:lang w:eastAsia="en-US" w:bidi="ar-SA"/>
        </w:rPr>
        <w:t>“</w:t>
      </w:r>
      <w:r w:rsidR="29FDF08F" w:rsidRPr="2AA08061">
        <w:rPr>
          <w:rFonts w:eastAsiaTheme="minorEastAsia"/>
          <w:sz w:val="20"/>
          <w:szCs w:val="20"/>
          <w:lang w:eastAsia="en-US" w:bidi="ar-SA"/>
        </w:rPr>
        <w:t xml:space="preserve">The organisation is committed to contributing to the social, </w:t>
      </w:r>
      <w:proofErr w:type="gramStart"/>
      <w:r w:rsidR="29FDF08F" w:rsidRPr="2AA08061">
        <w:rPr>
          <w:rFonts w:eastAsiaTheme="minorEastAsia"/>
          <w:sz w:val="20"/>
          <w:szCs w:val="20"/>
          <w:lang w:eastAsia="en-US" w:bidi="ar-SA"/>
        </w:rPr>
        <w:t>economic</w:t>
      </w:r>
      <w:proofErr w:type="gramEnd"/>
      <w:r w:rsidR="29FDF08F" w:rsidRPr="2AA08061">
        <w:rPr>
          <w:rFonts w:eastAsiaTheme="minorEastAsia"/>
          <w:sz w:val="20"/>
          <w:szCs w:val="20"/>
          <w:lang w:eastAsia="en-US" w:bidi="ar-SA"/>
        </w:rPr>
        <w:t xml:space="preserve"> and environmental well-being of the wider</w:t>
      </w:r>
    </w:p>
    <w:p w14:paraId="1CFD2AAF" w14:textId="3FC8823E" w:rsidR="00391837" w:rsidRPr="00CD4598" w:rsidRDefault="29FDF08F" w:rsidP="2AA08061">
      <w:pPr>
        <w:widowControl/>
        <w:autoSpaceDE/>
        <w:autoSpaceDN/>
        <w:ind w:firstLine="720"/>
        <w:rPr>
          <w:rFonts w:eastAsiaTheme="minorEastAsia"/>
          <w:sz w:val="20"/>
          <w:szCs w:val="20"/>
          <w:lang w:eastAsia="en-US" w:bidi="ar-SA"/>
        </w:rPr>
      </w:pPr>
      <w:r w:rsidRPr="2AA08061">
        <w:rPr>
          <w:rFonts w:eastAsiaTheme="minorEastAsia"/>
          <w:sz w:val="20"/>
          <w:szCs w:val="20"/>
          <w:lang w:eastAsia="en-US" w:bidi="ar-SA"/>
        </w:rPr>
        <w:lastRenderedPageBreak/>
        <w:t>community, accordingly, while the requirement to do so will not be mandatory, the successful contractor will be</w:t>
      </w:r>
      <w:r w:rsidR="20677803" w:rsidRPr="2AA08061">
        <w:rPr>
          <w:rFonts w:eastAsiaTheme="minorEastAsia"/>
          <w:sz w:val="20"/>
          <w:szCs w:val="20"/>
          <w:lang w:eastAsia="en-US" w:bidi="ar-SA"/>
        </w:rPr>
        <w:t xml:space="preserve"> </w:t>
      </w:r>
      <w:r w:rsidR="00391837">
        <w:tab/>
      </w:r>
      <w:r w:rsidR="00391837">
        <w:tab/>
      </w:r>
      <w:r w:rsidRPr="2AA08061">
        <w:rPr>
          <w:rFonts w:eastAsiaTheme="minorEastAsia"/>
          <w:sz w:val="20"/>
          <w:szCs w:val="20"/>
          <w:lang w:eastAsia="en-US" w:bidi="ar-SA"/>
        </w:rPr>
        <w:t>expected to consider opportunities to recruit and train young people and long term economically inactive persons</w:t>
      </w:r>
      <w:r w:rsidR="7176D4D0" w:rsidRPr="2AA08061">
        <w:rPr>
          <w:rFonts w:eastAsiaTheme="minorEastAsia"/>
          <w:sz w:val="20"/>
          <w:szCs w:val="20"/>
          <w:lang w:eastAsia="en-US" w:bidi="ar-SA"/>
        </w:rPr>
        <w:t xml:space="preserve"> as</w:t>
      </w:r>
      <w:r w:rsidR="00391837">
        <w:tab/>
      </w:r>
      <w:r w:rsidRPr="2AA08061">
        <w:rPr>
          <w:rFonts w:eastAsiaTheme="minorEastAsia"/>
          <w:sz w:val="20"/>
          <w:szCs w:val="20"/>
          <w:lang w:eastAsia="en-US" w:bidi="ar-SA"/>
        </w:rPr>
        <w:t>part of the workforce delivering this project”</w:t>
      </w:r>
    </w:p>
    <w:p w14:paraId="375B2EFA" w14:textId="77777777" w:rsidR="00391837" w:rsidRPr="00391837" w:rsidRDefault="00391837" w:rsidP="00391837">
      <w:pPr>
        <w:widowControl/>
        <w:autoSpaceDE/>
        <w:autoSpaceDN/>
        <w:rPr>
          <w:rFonts w:eastAsiaTheme="minorHAnsi"/>
          <w:bCs/>
          <w:sz w:val="20"/>
          <w:szCs w:val="20"/>
          <w:lang w:eastAsia="en-US" w:bidi="ar-SA"/>
        </w:rPr>
      </w:pPr>
    </w:p>
    <w:p w14:paraId="44F840C7" w14:textId="52066572" w:rsidR="00391837" w:rsidRPr="00391837" w:rsidRDefault="29FDF08F" w:rsidP="2AA08061">
      <w:pPr>
        <w:widowControl/>
        <w:autoSpaceDE/>
        <w:autoSpaceDN/>
        <w:ind w:firstLine="720"/>
        <w:rPr>
          <w:rFonts w:eastAsiaTheme="minorEastAsia"/>
          <w:sz w:val="20"/>
          <w:szCs w:val="20"/>
          <w:lang w:eastAsia="en-US" w:bidi="ar-SA"/>
        </w:rPr>
      </w:pPr>
      <w:r w:rsidRPr="2AA08061">
        <w:rPr>
          <w:rFonts w:eastAsiaTheme="minorEastAsia"/>
          <w:sz w:val="20"/>
          <w:szCs w:val="20"/>
          <w:lang w:eastAsia="en-US" w:bidi="ar-SA"/>
        </w:rPr>
        <w:t>Further guidance on Community Benefits in Public Procurement can be found at:</w:t>
      </w:r>
      <w:r w:rsidR="730F1506" w:rsidRPr="2AA08061">
        <w:rPr>
          <w:rFonts w:eastAsiaTheme="minorEastAsia"/>
          <w:sz w:val="20"/>
          <w:szCs w:val="20"/>
          <w:lang w:eastAsia="en-US" w:bidi="ar-SA"/>
        </w:rPr>
        <w:t xml:space="preserve"> </w:t>
      </w:r>
    </w:p>
    <w:p w14:paraId="0821FEA8" w14:textId="2FD35C0B" w:rsidR="00391837" w:rsidRPr="00391837" w:rsidRDefault="00737BCA" w:rsidP="2AA08061">
      <w:pPr>
        <w:widowControl/>
        <w:autoSpaceDE/>
        <w:autoSpaceDN/>
        <w:ind w:firstLine="720"/>
        <w:rPr>
          <w:rFonts w:eastAsiaTheme="minorEastAsia"/>
          <w:sz w:val="20"/>
          <w:szCs w:val="20"/>
          <w:lang w:eastAsia="en-US" w:bidi="ar-SA"/>
        </w:rPr>
      </w:pPr>
      <w:hyperlink r:id="rId21">
        <w:r w:rsidR="29FDF08F" w:rsidRPr="2AA08061">
          <w:rPr>
            <w:rFonts w:eastAsiaTheme="minorEastAsia"/>
            <w:color w:val="0563C1"/>
            <w:sz w:val="20"/>
            <w:szCs w:val="20"/>
            <w:u w:val="single"/>
            <w:lang w:eastAsia="en-US" w:bidi="ar-SA"/>
          </w:rPr>
          <w:t>http://www.scotland.gov.uk/Publications/2008/02/13140629/0</w:t>
        </w:r>
      </w:hyperlink>
    </w:p>
    <w:p w14:paraId="042FB3A1" w14:textId="7B234F10" w:rsidR="00C6381A" w:rsidRDefault="00C6381A">
      <w:pPr>
        <w:rPr>
          <w:ins w:id="3" w:author="Cameron Watt" w:date="2022-11-18T13:31:00Z"/>
          <w:sz w:val="20"/>
          <w:szCs w:val="20"/>
        </w:rPr>
      </w:pPr>
    </w:p>
    <w:p w14:paraId="000000DE" w14:textId="77777777" w:rsidR="004D3C2F" w:rsidRDefault="141D7738" w:rsidP="2AA08061">
      <w:pPr>
        <w:pStyle w:val="ListParagraph"/>
        <w:numPr>
          <w:ilvl w:val="0"/>
          <w:numId w:val="11"/>
        </w:numPr>
        <w:rPr>
          <w:b/>
          <w:bCs/>
          <w:sz w:val="20"/>
          <w:szCs w:val="20"/>
        </w:rPr>
      </w:pPr>
      <w:r w:rsidRPr="2AA08061">
        <w:rPr>
          <w:b/>
          <w:bCs/>
          <w:sz w:val="20"/>
          <w:szCs w:val="20"/>
        </w:rPr>
        <w:t>Security Of Tenure</w:t>
      </w:r>
    </w:p>
    <w:p w14:paraId="000000DF" w14:textId="3BF7BE6D" w:rsidR="004D3C2F" w:rsidRDefault="141D7738" w:rsidP="009A76FE">
      <w:pPr>
        <w:ind w:left="720"/>
        <w:rPr>
          <w:sz w:val="20"/>
          <w:szCs w:val="20"/>
        </w:rPr>
      </w:pPr>
      <w:r w:rsidRPr="2AA08061">
        <w:rPr>
          <w:sz w:val="20"/>
          <w:szCs w:val="20"/>
        </w:rPr>
        <w:t>You must be able to demonstrate that you will own or lease the project site. In the case of a lease, this will requir</w:t>
      </w:r>
      <w:r w:rsidR="00C6381A">
        <w:rPr>
          <w:sz w:val="20"/>
          <w:szCs w:val="20"/>
        </w:rPr>
        <w:t>e</w:t>
      </w:r>
      <w:ins w:id="4" w:author="Cameron Watt" w:date="2022-11-18T13:32:00Z">
        <w:r w:rsidR="00C6381A">
          <w:rPr>
            <w:sz w:val="20"/>
            <w:szCs w:val="20"/>
          </w:rPr>
          <w:t xml:space="preserve"> </w:t>
        </w:r>
      </w:ins>
      <w:r w:rsidRPr="2AA08061">
        <w:rPr>
          <w:sz w:val="20"/>
          <w:szCs w:val="20"/>
        </w:rPr>
        <w:t>to be for a period of not less than 25 years from the date of the completion of the works covered by the award.</w:t>
      </w:r>
    </w:p>
    <w:p w14:paraId="000000E0" w14:textId="77777777" w:rsidR="004D3C2F" w:rsidRDefault="004D3C2F">
      <w:pPr>
        <w:rPr>
          <w:sz w:val="20"/>
          <w:szCs w:val="20"/>
        </w:rPr>
      </w:pPr>
    </w:p>
    <w:p w14:paraId="000000E1" w14:textId="154DE118" w:rsidR="004D3C2F" w:rsidRDefault="141D7738" w:rsidP="2AA08061">
      <w:pPr>
        <w:pStyle w:val="ListParagraph"/>
        <w:numPr>
          <w:ilvl w:val="0"/>
          <w:numId w:val="10"/>
        </w:numPr>
        <w:rPr>
          <w:b/>
          <w:bCs/>
          <w:sz w:val="20"/>
          <w:szCs w:val="20"/>
        </w:rPr>
      </w:pPr>
      <w:r w:rsidRPr="2AA08061">
        <w:rPr>
          <w:b/>
          <w:bCs/>
          <w:sz w:val="20"/>
          <w:szCs w:val="20"/>
        </w:rPr>
        <w:t>Planning Consent</w:t>
      </w:r>
    </w:p>
    <w:p w14:paraId="38BD93CC" w14:textId="0B8CA84F" w:rsidR="00FE4DB3" w:rsidRDefault="7B15E673" w:rsidP="1858CB63">
      <w:pPr>
        <w:ind w:firstLine="720"/>
        <w:rPr>
          <w:sz w:val="20"/>
          <w:szCs w:val="20"/>
        </w:rPr>
      </w:pPr>
      <w:r w:rsidRPr="1858CB63">
        <w:rPr>
          <w:sz w:val="20"/>
          <w:szCs w:val="20"/>
        </w:rPr>
        <w:t>Given the challenging timescales associated with fund</w:t>
      </w:r>
      <w:r w:rsidR="0268266A" w:rsidRPr="1858CB63">
        <w:rPr>
          <w:sz w:val="20"/>
          <w:szCs w:val="20"/>
        </w:rPr>
        <w:t>ing</w:t>
      </w:r>
      <w:r w:rsidRPr="1858CB63">
        <w:rPr>
          <w:sz w:val="20"/>
          <w:szCs w:val="20"/>
        </w:rPr>
        <w:t xml:space="preserve"> distribution and </w:t>
      </w:r>
      <w:r w:rsidR="0268266A" w:rsidRPr="1858CB63">
        <w:rPr>
          <w:sz w:val="20"/>
          <w:szCs w:val="20"/>
        </w:rPr>
        <w:t xml:space="preserve">the </w:t>
      </w:r>
      <w:r w:rsidRPr="1858CB63">
        <w:rPr>
          <w:sz w:val="20"/>
          <w:szCs w:val="20"/>
        </w:rPr>
        <w:t xml:space="preserve">subsequent completion of the </w:t>
      </w:r>
      <w:r w:rsidR="09B80E99">
        <w:tab/>
      </w:r>
      <w:r w:rsidR="09B80E99">
        <w:tab/>
      </w:r>
      <w:r w:rsidRPr="1858CB63">
        <w:rPr>
          <w:sz w:val="20"/>
          <w:szCs w:val="20"/>
        </w:rPr>
        <w:t>resultant project,</w:t>
      </w:r>
      <w:r w:rsidR="09B80E99" w:rsidRPr="1858CB63">
        <w:rPr>
          <w:sz w:val="20"/>
          <w:szCs w:val="20"/>
        </w:rPr>
        <w:t xml:space="preserve"> it is </w:t>
      </w:r>
      <w:r w:rsidR="0268266A" w:rsidRPr="1858CB63">
        <w:rPr>
          <w:sz w:val="20"/>
          <w:szCs w:val="20"/>
        </w:rPr>
        <w:t>highly likely</w:t>
      </w:r>
      <w:r w:rsidR="09B80E99" w:rsidRPr="1858CB63">
        <w:rPr>
          <w:sz w:val="20"/>
          <w:szCs w:val="20"/>
        </w:rPr>
        <w:t xml:space="preserve"> there </w:t>
      </w:r>
      <w:r w:rsidR="0268266A" w:rsidRPr="1858CB63">
        <w:rPr>
          <w:sz w:val="20"/>
          <w:szCs w:val="20"/>
        </w:rPr>
        <w:t xml:space="preserve">will </w:t>
      </w:r>
      <w:r w:rsidR="09B80E99" w:rsidRPr="1858CB63">
        <w:rPr>
          <w:sz w:val="20"/>
          <w:szCs w:val="20"/>
        </w:rPr>
        <w:t>not be time to undertake</w:t>
      </w:r>
      <w:r w:rsidR="0268266A" w:rsidRPr="1858CB63">
        <w:rPr>
          <w:sz w:val="20"/>
          <w:szCs w:val="20"/>
        </w:rPr>
        <w:t>/</w:t>
      </w:r>
      <w:r w:rsidR="09B80E99" w:rsidRPr="1858CB63">
        <w:rPr>
          <w:sz w:val="20"/>
          <w:szCs w:val="20"/>
        </w:rPr>
        <w:t xml:space="preserve">complete </w:t>
      </w:r>
      <w:r w:rsidR="0268266A" w:rsidRPr="1858CB63">
        <w:rPr>
          <w:sz w:val="20"/>
          <w:szCs w:val="20"/>
        </w:rPr>
        <w:t xml:space="preserve">those processes </w:t>
      </w:r>
      <w:r w:rsidR="09B80E99" w:rsidRPr="1858CB63">
        <w:rPr>
          <w:sz w:val="20"/>
          <w:szCs w:val="20"/>
        </w:rPr>
        <w:t xml:space="preserve">associated </w:t>
      </w:r>
      <w:r w:rsidR="0268266A" w:rsidRPr="1858CB63">
        <w:rPr>
          <w:sz w:val="20"/>
          <w:szCs w:val="20"/>
        </w:rPr>
        <w:t xml:space="preserve">with </w:t>
      </w:r>
      <w:r w:rsidR="09B80E99">
        <w:tab/>
      </w:r>
      <w:r w:rsidR="09B80E99">
        <w:tab/>
      </w:r>
      <w:r w:rsidR="09B80E99" w:rsidRPr="1858CB63">
        <w:rPr>
          <w:sz w:val="20"/>
          <w:szCs w:val="20"/>
        </w:rPr>
        <w:t>planning permission and/or building warrant.</w:t>
      </w:r>
    </w:p>
    <w:p w14:paraId="63734FFB" w14:textId="6F9C2120" w:rsidR="00FE4DB3" w:rsidRDefault="00FE4DB3" w:rsidP="1858CB63">
      <w:pPr>
        <w:ind w:firstLine="720"/>
        <w:rPr>
          <w:sz w:val="20"/>
          <w:szCs w:val="20"/>
        </w:rPr>
      </w:pPr>
    </w:p>
    <w:p w14:paraId="095BD7BA" w14:textId="7ADEB8C9" w:rsidR="00FE4DB3" w:rsidRDefault="09B80E99" w:rsidP="1858CB63">
      <w:pPr>
        <w:ind w:firstLine="720"/>
        <w:rPr>
          <w:sz w:val="20"/>
          <w:szCs w:val="20"/>
        </w:rPr>
      </w:pPr>
      <w:r w:rsidRPr="1858CB63">
        <w:rPr>
          <w:sz w:val="20"/>
          <w:szCs w:val="20"/>
        </w:rPr>
        <w:t>In instances w</w:t>
      </w:r>
      <w:r w:rsidR="7B15E673" w:rsidRPr="1858CB63">
        <w:rPr>
          <w:sz w:val="20"/>
          <w:szCs w:val="20"/>
        </w:rPr>
        <w:t xml:space="preserve">here </w:t>
      </w:r>
      <w:r w:rsidRPr="1858CB63">
        <w:rPr>
          <w:sz w:val="20"/>
          <w:szCs w:val="20"/>
        </w:rPr>
        <w:t xml:space="preserve">you believe the required </w:t>
      </w:r>
      <w:r w:rsidR="7B15E673" w:rsidRPr="1858CB63">
        <w:rPr>
          <w:sz w:val="20"/>
          <w:szCs w:val="20"/>
        </w:rPr>
        <w:t>permission</w:t>
      </w:r>
      <w:r w:rsidRPr="1858CB63">
        <w:rPr>
          <w:sz w:val="20"/>
          <w:szCs w:val="20"/>
        </w:rPr>
        <w:t xml:space="preserve">s may be granted in </w:t>
      </w:r>
      <w:r w:rsidR="0268266A" w:rsidRPr="1858CB63">
        <w:rPr>
          <w:sz w:val="20"/>
          <w:szCs w:val="20"/>
        </w:rPr>
        <w:t xml:space="preserve">time to allow the project to proceed </w:t>
      </w:r>
      <w:r>
        <w:tab/>
      </w:r>
      <w:r>
        <w:tab/>
      </w:r>
      <w:r w:rsidR="0268266A" w:rsidRPr="1858CB63">
        <w:rPr>
          <w:sz w:val="20"/>
          <w:szCs w:val="20"/>
        </w:rPr>
        <w:t>within timescale</w:t>
      </w:r>
      <w:r w:rsidR="7B15E673" w:rsidRPr="1858CB63">
        <w:rPr>
          <w:sz w:val="20"/>
          <w:szCs w:val="20"/>
        </w:rPr>
        <w:t xml:space="preserve">, you must obtain at least outline consent before </w:t>
      </w:r>
      <w:r w:rsidR="3F07D869" w:rsidRPr="1858CB63">
        <w:rPr>
          <w:sz w:val="20"/>
          <w:szCs w:val="20"/>
        </w:rPr>
        <w:t>applying</w:t>
      </w:r>
      <w:r w:rsidR="7B15E673" w:rsidRPr="1858CB63">
        <w:rPr>
          <w:sz w:val="20"/>
          <w:szCs w:val="20"/>
        </w:rPr>
        <w:t xml:space="preserve">. Awards will be </w:t>
      </w:r>
      <w:r>
        <w:tab/>
      </w:r>
      <w:r w:rsidR="7B15E673" w:rsidRPr="1858CB63">
        <w:rPr>
          <w:sz w:val="20"/>
          <w:szCs w:val="20"/>
        </w:rPr>
        <w:t xml:space="preserve">conditional on a building </w:t>
      </w:r>
      <w:r>
        <w:tab/>
      </w:r>
      <w:r w:rsidR="7B15E673" w:rsidRPr="1858CB63">
        <w:rPr>
          <w:sz w:val="20"/>
          <w:szCs w:val="20"/>
        </w:rPr>
        <w:t>warrant and full planning consent being obtained.</w:t>
      </w:r>
    </w:p>
    <w:p w14:paraId="000000E4" w14:textId="1138B254" w:rsidR="004D3C2F" w:rsidRDefault="004D3C2F">
      <w:pPr>
        <w:rPr>
          <w:sz w:val="20"/>
          <w:szCs w:val="20"/>
        </w:rPr>
      </w:pPr>
    </w:p>
    <w:p w14:paraId="000000E5" w14:textId="77777777" w:rsidR="004D3C2F" w:rsidRDefault="141D7738" w:rsidP="2AA08061">
      <w:pPr>
        <w:pStyle w:val="ListParagraph"/>
        <w:numPr>
          <w:ilvl w:val="0"/>
          <w:numId w:val="9"/>
        </w:numPr>
        <w:rPr>
          <w:b/>
          <w:bCs/>
          <w:sz w:val="20"/>
          <w:szCs w:val="20"/>
        </w:rPr>
      </w:pPr>
      <w:r w:rsidRPr="2AA08061">
        <w:rPr>
          <w:b/>
          <w:bCs/>
          <w:sz w:val="20"/>
          <w:szCs w:val="20"/>
        </w:rPr>
        <w:t>Value Added Tax</w:t>
      </w:r>
    </w:p>
    <w:p w14:paraId="000000E6" w14:textId="7C55CDA0" w:rsidR="004D3C2F" w:rsidRDefault="141D7738" w:rsidP="00DC5250">
      <w:pPr>
        <w:ind w:left="720"/>
        <w:rPr>
          <w:sz w:val="20"/>
          <w:szCs w:val="20"/>
        </w:rPr>
      </w:pPr>
      <w:r w:rsidRPr="51A0EEA2">
        <w:rPr>
          <w:sz w:val="20"/>
          <w:szCs w:val="20"/>
        </w:rPr>
        <w:t xml:space="preserve">If your organisation is not registered for VAT or is not </w:t>
      </w:r>
      <w:r w:rsidR="461136FD" w:rsidRPr="51A0EEA2">
        <w:rPr>
          <w:sz w:val="20"/>
          <w:szCs w:val="20"/>
        </w:rPr>
        <w:t>able</w:t>
      </w:r>
      <w:r w:rsidRPr="51A0EEA2">
        <w:rPr>
          <w:sz w:val="20"/>
          <w:szCs w:val="20"/>
        </w:rPr>
        <w:t xml:space="preserve"> to have the project zero-ra</w:t>
      </w:r>
      <w:r w:rsidR="00C6381A">
        <w:rPr>
          <w:sz w:val="20"/>
          <w:szCs w:val="20"/>
        </w:rPr>
        <w:t>t</w:t>
      </w:r>
      <w:r w:rsidRPr="51A0EEA2">
        <w:rPr>
          <w:sz w:val="20"/>
          <w:szCs w:val="20"/>
        </w:rPr>
        <w:t>ed for VAT purposes, it is essential that the VAT burden is included in the project costs.  We recommend that you consult your local VAT office on the scope to obtain exemption or partial exemption from VAT for your project.</w:t>
      </w:r>
    </w:p>
    <w:p w14:paraId="000000E7" w14:textId="7FC60702" w:rsidR="004D3C2F" w:rsidRDefault="004D3C2F">
      <w:pPr>
        <w:rPr>
          <w:sz w:val="20"/>
          <w:szCs w:val="20"/>
        </w:rPr>
      </w:pPr>
    </w:p>
    <w:p w14:paraId="000000E8" w14:textId="77777777" w:rsidR="004D3C2F" w:rsidRDefault="141D7738" w:rsidP="2AA08061">
      <w:pPr>
        <w:pStyle w:val="ListParagraph"/>
        <w:numPr>
          <w:ilvl w:val="0"/>
          <w:numId w:val="8"/>
        </w:numPr>
        <w:rPr>
          <w:b/>
          <w:bCs/>
          <w:sz w:val="20"/>
          <w:szCs w:val="20"/>
        </w:rPr>
      </w:pPr>
      <w:r w:rsidRPr="2AA08061">
        <w:rPr>
          <w:b/>
          <w:bCs/>
          <w:sz w:val="20"/>
          <w:szCs w:val="20"/>
        </w:rPr>
        <w:t>Contracts / Appointments</w:t>
      </w:r>
    </w:p>
    <w:p w14:paraId="000000ED" w14:textId="31474A07" w:rsidR="004D3C2F" w:rsidRDefault="141D7738" w:rsidP="1858CB63">
      <w:pPr>
        <w:ind w:firstLine="720"/>
        <w:rPr>
          <w:sz w:val="20"/>
          <w:szCs w:val="20"/>
        </w:rPr>
      </w:pPr>
      <w:r w:rsidRPr="1858CB63">
        <w:rPr>
          <w:sz w:val="20"/>
          <w:szCs w:val="20"/>
        </w:rPr>
        <w:t xml:space="preserve">For building projects costing more than £20,000 (excluding VAT and professional fees) you will be asked to carry </w:t>
      </w:r>
      <w:r>
        <w:tab/>
      </w:r>
      <w:r>
        <w:tab/>
      </w:r>
      <w:r w:rsidRPr="1858CB63">
        <w:rPr>
          <w:sz w:val="20"/>
          <w:szCs w:val="20"/>
        </w:rPr>
        <w:t xml:space="preserve">out the work using a suitable version of the Standard Form of Building contract, or equivalent. We also need to be </w:t>
      </w:r>
      <w:r>
        <w:tab/>
      </w:r>
      <w:r>
        <w:tab/>
      </w:r>
      <w:r w:rsidRPr="1858CB63">
        <w:rPr>
          <w:sz w:val="20"/>
          <w:szCs w:val="20"/>
        </w:rPr>
        <w:t xml:space="preserve">satisfied, too, that the contract price is obtained as the result of competitive tendering in accordance with the JCT </w:t>
      </w:r>
      <w:r>
        <w:tab/>
      </w:r>
      <w:r>
        <w:tab/>
      </w:r>
      <w:r w:rsidRPr="1858CB63">
        <w:rPr>
          <w:sz w:val="20"/>
          <w:szCs w:val="20"/>
        </w:rPr>
        <w:t xml:space="preserve">Practice Note 6 (series 2) Main Contract Tendering. Please ask your design team for advice and guidance on what </w:t>
      </w:r>
      <w:r>
        <w:tab/>
      </w:r>
      <w:r w:rsidRPr="1858CB63">
        <w:rPr>
          <w:sz w:val="20"/>
          <w:szCs w:val="20"/>
        </w:rPr>
        <w:t xml:space="preserve">this means for you. </w:t>
      </w:r>
    </w:p>
    <w:p w14:paraId="000000EE" w14:textId="050F6828" w:rsidR="004D3C2F" w:rsidRDefault="004D3C2F">
      <w:pPr>
        <w:rPr>
          <w:sz w:val="20"/>
          <w:szCs w:val="20"/>
        </w:rPr>
      </w:pPr>
    </w:p>
    <w:p w14:paraId="000000EF" w14:textId="77777777" w:rsidR="004D3C2F" w:rsidRDefault="141D7738" w:rsidP="1858CB63">
      <w:pPr>
        <w:pStyle w:val="ListParagraph"/>
        <w:numPr>
          <w:ilvl w:val="0"/>
          <w:numId w:val="7"/>
        </w:numPr>
        <w:rPr>
          <w:b/>
          <w:bCs/>
          <w:sz w:val="20"/>
          <w:szCs w:val="20"/>
        </w:rPr>
      </w:pPr>
      <w:r w:rsidRPr="1858CB63">
        <w:rPr>
          <w:b/>
          <w:bCs/>
          <w:sz w:val="20"/>
          <w:szCs w:val="20"/>
        </w:rPr>
        <w:t>Valuation of Property/Land</w:t>
      </w:r>
    </w:p>
    <w:p w14:paraId="000000F1" w14:textId="2B9D7690" w:rsidR="004D3C2F" w:rsidRDefault="141D7738" w:rsidP="1858CB63">
      <w:pPr>
        <w:spacing w:before="92"/>
        <w:ind w:firstLine="720"/>
        <w:rPr>
          <w:rFonts w:ascii="Muli" w:eastAsia="Muli" w:hAnsi="Muli" w:cs="Muli"/>
          <w:color w:val="231F20"/>
        </w:rPr>
      </w:pPr>
      <w:r w:rsidRPr="1858CB63">
        <w:rPr>
          <w:sz w:val="20"/>
          <w:szCs w:val="20"/>
        </w:rPr>
        <w:t xml:space="preserve">Any land being purchased as part of the project or land gifted to the applicant (where the cost of the land is to be </w:t>
      </w:r>
      <w:r w:rsidR="004D3C2F">
        <w:tab/>
      </w:r>
      <w:r w:rsidR="004D3C2F">
        <w:tab/>
      </w:r>
      <w:r w:rsidRPr="1858CB63">
        <w:rPr>
          <w:sz w:val="20"/>
          <w:szCs w:val="20"/>
        </w:rPr>
        <w:t xml:space="preserve">classed as an in-kind contribution) will, where eligible, be subject to a DV Valuation and whose decision will be </w:t>
      </w:r>
      <w:r w:rsidR="004D3C2F">
        <w:tab/>
      </w:r>
      <w:r w:rsidR="004D3C2F">
        <w:tab/>
      </w:r>
      <w:r w:rsidRPr="1858CB63">
        <w:rPr>
          <w:sz w:val="20"/>
          <w:szCs w:val="20"/>
        </w:rPr>
        <w:t>final</w:t>
      </w:r>
      <w:r w:rsidR="12237DA4" w:rsidRPr="1858CB63">
        <w:rPr>
          <w:sz w:val="20"/>
          <w:szCs w:val="20"/>
        </w:rPr>
        <w:t>.</w:t>
      </w:r>
    </w:p>
    <w:sectPr w:rsidR="004D3C2F">
      <w:headerReference w:type="even" r:id="rId22"/>
      <w:headerReference w:type="default" r:id="rId23"/>
      <w:footerReference w:type="even" r:id="rId24"/>
      <w:footerReference w:type="default" r:id="rId25"/>
      <w:headerReference w:type="first" r:id="rId26"/>
      <w:footerReference w:type="first" r:id="rId27"/>
      <w:pgSz w:w="11910" w:h="16840"/>
      <w:pgMar w:top="540" w:right="480" w:bottom="280" w:left="4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AFB11" w14:textId="77777777" w:rsidR="00290E29" w:rsidRDefault="00290E29">
      <w:r>
        <w:separator/>
      </w:r>
    </w:p>
  </w:endnote>
  <w:endnote w:type="continuationSeparator" w:id="0">
    <w:p w14:paraId="0B1A7C8E" w14:textId="77777777" w:rsidR="00290E29" w:rsidRDefault="0029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rotzec Xcond Bold">
    <w:altName w:val="Calibri"/>
    <w:panose1 w:val="00000000000000000000"/>
    <w:charset w:val="00"/>
    <w:family w:val="modern"/>
    <w:notTrueType/>
    <w:pitch w:val="variable"/>
    <w:sig w:usb0="A00000FF" w:usb1="4000607B" w:usb2="00000000" w:usb3="00000000" w:csb0="00000093" w:csb1="00000000"/>
  </w:font>
  <w:font w:name="Calibri">
    <w:panose1 w:val="020F0502020204030204"/>
    <w:charset w:val="00"/>
    <w:family w:val="swiss"/>
    <w:pitch w:val="variable"/>
    <w:sig w:usb0="E4002EFF" w:usb1="C000247B" w:usb2="00000009" w:usb3="00000000" w:csb0="000001FF" w:csb1="00000000"/>
  </w:font>
  <w:font w:name="Muli">
    <w:altName w:val="Cambria Math"/>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39A9" w14:textId="77777777" w:rsidR="002E0E3D" w:rsidRDefault="002E0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731854"/>
      <w:docPartObj>
        <w:docPartGallery w:val="Page Numbers (Bottom of Page)"/>
        <w:docPartUnique/>
      </w:docPartObj>
    </w:sdtPr>
    <w:sdtEndPr>
      <w:rPr>
        <w:noProof/>
      </w:rPr>
    </w:sdtEndPr>
    <w:sdtContent>
      <w:p w14:paraId="480E5931" w14:textId="0033505A" w:rsidR="00DF11A1" w:rsidRDefault="00DF11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F5" w14:textId="77777777" w:rsidR="004D3C2F" w:rsidRDefault="004D3C2F">
    <w:pPr>
      <w:pBdr>
        <w:top w:val="nil"/>
        <w:left w:val="nil"/>
        <w:bottom w:val="nil"/>
        <w:right w:val="nil"/>
        <w:between w:val="nil"/>
      </w:pBdr>
      <w:tabs>
        <w:tab w:val="center" w:pos="4513"/>
        <w:tab w:val="right" w:pos="902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C396" w14:textId="77777777" w:rsidR="002E0E3D" w:rsidRDefault="002E0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1C30" w14:textId="77777777" w:rsidR="00290E29" w:rsidRDefault="00290E29">
      <w:r>
        <w:separator/>
      </w:r>
    </w:p>
  </w:footnote>
  <w:footnote w:type="continuationSeparator" w:id="0">
    <w:p w14:paraId="55FCBA17" w14:textId="77777777" w:rsidR="00290E29" w:rsidRDefault="00290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DDE1" w14:textId="77777777" w:rsidR="002E0E3D" w:rsidRDefault="002E0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3" w14:textId="77777777" w:rsidR="004D3C2F" w:rsidRDefault="004D3C2F">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B16E" w14:textId="77777777" w:rsidR="002E0E3D" w:rsidRDefault="002E0E3D">
    <w:pPr>
      <w:pStyle w:val="Header"/>
    </w:pPr>
  </w:p>
</w:hdr>
</file>

<file path=word/intelligence2.xml><?xml version="1.0" encoding="utf-8"?>
<int2:intelligence xmlns:int2="http://schemas.microsoft.com/office/intelligence/2020/intelligence" xmlns:oel="http://schemas.microsoft.com/office/2019/extlst">
  <int2:observations>
    <int2:textHash int2:hashCode="aG+z44WpgrTp0l" int2:id="AMSRbgqV">
      <int2:state int2:value="Rejected" int2:type="LegacyProofing"/>
    </int2:textHash>
    <int2:textHash int2:hashCode="dQXqG2YD0zDsVn" int2:id="P1Bcx2o5">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11FA"/>
    <w:multiLevelType w:val="hybridMultilevel"/>
    <w:tmpl w:val="B0AA0EEA"/>
    <w:lvl w:ilvl="0" w:tplc="9BE2C71A">
      <w:start w:val="1"/>
      <w:numFmt w:val="bullet"/>
      <w:lvlText w:val=""/>
      <w:lvlJc w:val="left"/>
      <w:pPr>
        <w:ind w:left="720" w:hanging="360"/>
      </w:pPr>
      <w:rPr>
        <w:rFonts w:ascii="Symbol" w:hAnsi="Symbol" w:hint="default"/>
      </w:rPr>
    </w:lvl>
    <w:lvl w:ilvl="1" w:tplc="C5EA27EC">
      <w:start w:val="1"/>
      <w:numFmt w:val="bullet"/>
      <w:lvlText w:val="o"/>
      <w:lvlJc w:val="left"/>
      <w:pPr>
        <w:ind w:left="1440" w:hanging="360"/>
      </w:pPr>
      <w:rPr>
        <w:rFonts w:ascii="Courier New" w:hAnsi="Courier New" w:hint="default"/>
      </w:rPr>
    </w:lvl>
    <w:lvl w:ilvl="2" w:tplc="EC4A7800">
      <w:start w:val="1"/>
      <w:numFmt w:val="bullet"/>
      <w:lvlText w:val=""/>
      <w:lvlJc w:val="left"/>
      <w:pPr>
        <w:ind w:left="2160" w:hanging="360"/>
      </w:pPr>
      <w:rPr>
        <w:rFonts w:ascii="Wingdings" w:hAnsi="Wingdings" w:hint="default"/>
      </w:rPr>
    </w:lvl>
    <w:lvl w:ilvl="3" w:tplc="1CB6E794">
      <w:start w:val="1"/>
      <w:numFmt w:val="bullet"/>
      <w:lvlText w:val=""/>
      <w:lvlJc w:val="left"/>
      <w:pPr>
        <w:ind w:left="2880" w:hanging="360"/>
      </w:pPr>
      <w:rPr>
        <w:rFonts w:ascii="Symbol" w:hAnsi="Symbol" w:hint="default"/>
      </w:rPr>
    </w:lvl>
    <w:lvl w:ilvl="4" w:tplc="D304BEE6">
      <w:start w:val="1"/>
      <w:numFmt w:val="bullet"/>
      <w:lvlText w:val="o"/>
      <w:lvlJc w:val="left"/>
      <w:pPr>
        <w:ind w:left="3600" w:hanging="360"/>
      </w:pPr>
      <w:rPr>
        <w:rFonts w:ascii="Courier New" w:hAnsi="Courier New" w:hint="default"/>
      </w:rPr>
    </w:lvl>
    <w:lvl w:ilvl="5" w:tplc="0248FD92">
      <w:start w:val="1"/>
      <w:numFmt w:val="bullet"/>
      <w:lvlText w:val=""/>
      <w:lvlJc w:val="left"/>
      <w:pPr>
        <w:ind w:left="4320" w:hanging="360"/>
      </w:pPr>
      <w:rPr>
        <w:rFonts w:ascii="Wingdings" w:hAnsi="Wingdings" w:hint="default"/>
      </w:rPr>
    </w:lvl>
    <w:lvl w:ilvl="6" w:tplc="5134C36C">
      <w:start w:val="1"/>
      <w:numFmt w:val="bullet"/>
      <w:lvlText w:val=""/>
      <w:lvlJc w:val="left"/>
      <w:pPr>
        <w:ind w:left="5040" w:hanging="360"/>
      </w:pPr>
      <w:rPr>
        <w:rFonts w:ascii="Symbol" w:hAnsi="Symbol" w:hint="default"/>
      </w:rPr>
    </w:lvl>
    <w:lvl w:ilvl="7" w:tplc="83F609D0">
      <w:start w:val="1"/>
      <w:numFmt w:val="bullet"/>
      <w:lvlText w:val="o"/>
      <w:lvlJc w:val="left"/>
      <w:pPr>
        <w:ind w:left="5760" w:hanging="360"/>
      </w:pPr>
      <w:rPr>
        <w:rFonts w:ascii="Courier New" w:hAnsi="Courier New" w:hint="default"/>
      </w:rPr>
    </w:lvl>
    <w:lvl w:ilvl="8" w:tplc="B38C86AE">
      <w:start w:val="1"/>
      <w:numFmt w:val="bullet"/>
      <w:lvlText w:val=""/>
      <w:lvlJc w:val="left"/>
      <w:pPr>
        <w:ind w:left="6480" w:hanging="360"/>
      </w:pPr>
      <w:rPr>
        <w:rFonts w:ascii="Wingdings" w:hAnsi="Wingdings" w:hint="default"/>
      </w:rPr>
    </w:lvl>
  </w:abstractNum>
  <w:abstractNum w:abstractNumId="1" w15:restartNumberingAfterBreak="0">
    <w:nsid w:val="04E70E4C"/>
    <w:multiLevelType w:val="hybridMultilevel"/>
    <w:tmpl w:val="3074278A"/>
    <w:lvl w:ilvl="0" w:tplc="658055A8">
      <w:start w:val="1"/>
      <w:numFmt w:val="bullet"/>
      <w:lvlText w:val=""/>
      <w:lvlJc w:val="left"/>
      <w:pPr>
        <w:ind w:left="720" w:hanging="360"/>
      </w:pPr>
      <w:rPr>
        <w:rFonts w:ascii="Symbol" w:hAnsi="Symbol" w:hint="default"/>
      </w:rPr>
    </w:lvl>
    <w:lvl w:ilvl="1" w:tplc="85D82E60">
      <w:start w:val="1"/>
      <w:numFmt w:val="bullet"/>
      <w:lvlText w:val="o"/>
      <w:lvlJc w:val="left"/>
      <w:pPr>
        <w:ind w:left="1440" w:hanging="360"/>
      </w:pPr>
      <w:rPr>
        <w:rFonts w:ascii="Courier New" w:hAnsi="Courier New" w:hint="default"/>
      </w:rPr>
    </w:lvl>
    <w:lvl w:ilvl="2" w:tplc="7598D9E4">
      <w:start w:val="1"/>
      <w:numFmt w:val="bullet"/>
      <w:lvlText w:val=""/>
      <w:lvlJc w:val="left"/>
      <w:pPr>
        <w:ind w:left="2160" w:hanging="360"/>
      </w:pPr>
      <w:rPr>
        <w:rFonts w:ascii="Wingdings" w:hAnsi="Wingdings" w:hint="default"/>
      </w:rPr>
    </w:lvl>
    <w:lvl w:ilvl="3" w:tplc="AF5E3E5E">
      <w:start w:val="1"/>
      <w:numFmt w:val="bullet"/>
      <w:lvlText w:val=""/>
      <w:lvlJc w:val="left"/>
      <w:pPr>
        <w:ind w:left="2880" w:hanging="360"/>
      </w:pPr>
      <w:rPr>
        <w:rFonts w:ascii="Symbol" w:hAnsi="Symbol" w:hint="default"/>
      </w:rPr>
    </w:lvl>
    <w:lvl w:ilvl="4" w:tplc="1D325E8E">
      <w:start w:val="1"/>
      <w:numFmt w:val="bullet"/>
      <w:lvlText w:val="o"/>
      <w:lvlJc w:val="left"/>
      <w:pPr>
        <w:ind w:left="3600" w:hanging="360"/>
      </w:pPr>
      <w:rPr>
        <w:rFonts w:ascii="Courier New" w:hAnsi="Courier New" w:hint="default"/>
      </w:rPr>
    </w:lvl>
    <w:lvl w:ilvl="5" w:tplc="CB424CA8">
      <w:start w:val="1"/>
      <w:numFmt w:val="bullet"/>
      <w:lvlText w:val=""/>
      <w:lvlJc w:val="left"/>
      <w:pPr>
        <w:ind w:left="4320" w:hanging="360"/>
      </w:pPr>
      <w:rPr>
        <w:rFonts w:ascii="Wingdings" w:hAnsi="Wingdings" w:hint="default"/>
      </w:rPr>
    </w:lvl>
    <w:lvl w:ilvl="6" w:tplc="367CB552">
      <w:start w:val="1"/>
      <w:numFmt w:val="bullet"/>
      <w:lvlText w:val=""/>
      <w:lvlJc w:val="left"/>
      <w:pPr>
        <w:ind w:left="5040" w:hanging="360"/>
      </w:pPr>
      <w:rPr>
        <w:rFonts w:ascii="Symbol" w:hAnsi="Symbol" w:hint="default"/>
      </w:rPr>
    </w:lvl>
    <w:lvl w:ilvl="7" w:tplc="81E6F996">
      <w:start w:val="1"/>
      <w:numFmt w:val="bullet"/>
      <w:lvlText w:val="o"/>
      <w:lvlJc w:val="left"/>
      <w:pPr>
        <w:ind w:left="5760" w:hanging="360"/>
      </w:pPr>
      <w:rPr>
        <w:rFonts w:ascii="Courier New" w:hAnsi="Courier New" w:hint="default"/>
      </w:rPr>
    </w:lvl>
    <w:lvl w:ilvl="8" w:tplc="978A16DA">
      <w:start w:val="1"/>
      <w:numFmt w:val="bullet"/>
      <w:lvlText w:val=""/>
      <w:lvlJc w:val="left"/>
      <w:pPr>
        <w:ind w:left="6480" w:hanging="360"/>
      </w:pPr>
      <w:rPr>
        <w:rFonts w:ascii="Wingdings" w:hAnsi="Wingdings" w:hint="default"/>
      </w:rPr>
    </w:lvl>
  </w:abstractNum>
  <w:abstractNum w:abstractNumId="2" w15:restartNumberingAfterBreak="0">
    <w:nsid w:val="0775906F"/>
    <w:multiLevelType w:val="hybridMultilevel"/>
    <w:tmpl w:val="23F28864"/>
    <w:lvl w:ilvl="0" w:tplc="CA9AEEFA">
      <w:start w:val="1"/>
      <w:numFmt w:val="bullet"/>
      <w:lvlText w:val=""/>
      <w:lvlJc w:val="left"/>
      <w:pPr>
        <w:ind w:left="720" w:hanging="360"/>
      </w:pPr>
      <w:rPr>
        <w:rFonts w:ascii="Symbol" w:hAnsi="Symbol" w:hint="default"/>
      </w:rPr>
    </w:lvl>
    <w:lvl w:ilvl="1" w:tplc="9F340472">
      <w:start w:val="1"/>
      <w:numFmt w:val="bullet"/>
      <w:lvlText w:val="o"/>
      <w:lvlJc w:val="left"/>
      <w:pPr>
        <w:ind w:left="1440" w:hanging="360"/>
      </w:pPr>
      <w:rPr>
        <w:rFonts w:ascii="Courier New" w:hAnsi="Courier New" w:hint="default"/>
      </w:rPr>
    </w:lvl>
    <w:lvl w:ilvl="2" w:tplc="FB544CA0">
      <w:start w:val="1"/>
      <w:numFmt w:val="bullet"/>
      <w:lvlText w:val=""/>
      <w:lvlJc w:val="left"/>
      <w:pPr>
        <w:ind w:left="2160" w:hanging="360"/>
      </w:pPr>
      <w:rPr>
        <w:rFonts w:ascii="Wingdings" w:hAnsi="Wingdings" w:hint="default"/>
      </w:rPr>
    </w:lvl>
    <w:lvl w:ilvl="3" w:tplc="EE64FBF2">
      <w:start w:val="1"/>
      <w:numFmt w:val="bullet"/>
      <w:lvlText w:val=""/>
      <w:lvlJc w:val="left"/>
      <w:pPr>
        <w:ind w:left="2880" w:hanging="360"/>
      </w:pPr>
      <w:rPr>
        <w:rFonts w:ascii="Symbol" w:hAnsi="Symbol" w:hint="default"/>
      </w:rPr>
    </w:lvl>
    <w:lvl w:ilvl="4" w:tplc="05945C6C">
      <w:start w:val="1"/>
      <w:numFmt w:val="bullet"/>
      <w:lvlText w:val="o"/>
      <w:lvlJc w:val="left"/>
      <w:pPr>
        <w:ind w:left="3600" w:hanging="360"/>
      </w:pPr>
      <w:rPr>
        <w:rFonts w:ascii="Courier New" w:hAnsi="Courier New" w:hint="default"/>
      </w:rPr>
    </w:lvl>
    <w:lvl w:ilvl="5" w:tplc="28162C64">
      <w:start w:val="1"/>
      <w:numFmt w:val="bullet"/>
      <w:lvlText w:val=""/>
      <w:lvlJc w:val="left"/>
      <w:pPr>
        <w:ind w:left="4320" w:hanging="360"/>
      </w:pPr>
      <w:rPr>
        <w:rFonts w:ascii="Wingdings" w:hAnsi="Wingdings" w:hint="default"/>
      </w:rPr>
    </w:lvl>
    <w:lvl w:ilvl="6" w:tplc="5CC6B3BE">
      <w:start w:val="1"/>
      <w:numFmt w:val="bullet"/>
      <w:lvlText w:val=""/>
      <w:lvlJc w:val="left"/>
      <w:pPr>
        <w:ind w:left="5040" w:hanging="360"/>
      </w:pPr>
      <w:rPr>
        <w:rFonts w:ascii="Symbol" w:hAnsi="Symbol" w:hint="default"/>
      </w:rPr>
    </w:lvl>
    <w:lvl w:ilvl="7" w:tplc="ED66F8EA">
      <w:start w:val="1"/>
      <w:numFmt w:val="bullet"/>
      <w:lvlText w:val="o"/>
      <w:lvlJc w:val="left"/>
      <w:pPr>
        <w:ind w:left="5760" w:hanging="360"/>
      </w:pPr>
      <w:rPr>
        <w:rFonts w:ascii="Courier New" w:hAnsi="Courier New" w:hint="default"/>
      </w:rPr>
    </w:lvl>
    <w:lvl w:ilvl="8" w:tplc="E6D64794">
      <w:start w:val="1"/>
      <w:numFmt w:val="bullet"/>
      <w:lvlText w:val=""/>
      <w:lvlJc w:val="left"/>
      <w:pPr>
        <w:ind w:left="6480" w:hanging="360"/>
      </w:pPr>
      <w:rPr>
        <w:rFonts w:ascii="Wingdings" w:hAnsi="Wingdings" w:hint="default"/>
      </w:rPr>
    </w:lvl>
  </w:abstractNum>
  <w:abstractNum w:abstractNumId="3" w15:restartNumberingAfterBreak="0">
    <w:nsid w:val="0E563778"/>
    <w:multiLevelType w:val="hybridMultilevel"/>
    <w:tmpl w:val="877A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BF0EC"/>
    <w:multiLevelType w:val="hybridMultilevel"/>
    <w:tmpl w:val="FC34DC24"/>
    <w:lvl w:ilvl="0" w:tplc="DDCC82CE">
      <w:start w:val="1"/>
      <w:numFmt w:val="bullet"/>
      <w:lvlText w:val=""/>
      <w:lvlJc w:val="left"/>
      <w:pPr>
        <w:ind w:left="720" w:hanging="360"/>
      </w:pPr>
      <w:rPr>
        <w:rFonts w:ascii="Symbol" w:hAnsi="Symbol" w:hint="default"/>
      </w:rPr>
    </w:lvl>
    <w:lvl w:ilvl="1" w:tplc="97A2CB78">
      <w:start w:val="1"/>
      <w:numFmt w:val="bullet"/>
      <w:lvlText w:val="o"/>
      <w:lvlJc w:val="left"/>
      <w:pPr>
        <w:ind w:left="1440" w:hanging="360"/>
      </w:pPr>
      <w:rPr>
        <w:rFonts w:ascii="Courier New" w:hAnsi="Courier New" w:hint="default"/>
      </w:rPr>
    </w:lvl>
    <w:lvl w:ilvl="2" w:tplc="6D92F242">
      <w:start w:val="1"/>
      <w:numFmt w:val="bullet"/>
      <w:lvlText w:val=""/>
      <w:lvlJc w:val="left"/>
      <w:pPr>
        <w:ind w:left="2160" w:hanging="360"/>
      </w:pPr>
      <w:rPr>
        <w:rFonts w:ascii="Wingdings" w:hAnsi="Wingdings" w:hint="default"/>
      </w:rPr>
    </w:lvl>
    <w:lvl w:ilvl="3" w:tplc="7C3C9AEA">
      <w:start w:val="1"/>
      <w:numFmt w:val="bullet"/>
      <w:lvlText w:val=""/>
      <w:lvlJc w:val="left"/>
      <w:pPr>
        <w:ind w:left="2880" w:hanging="360"/>
      </w:pPr>
      <w:rPr>
        <w:rFonts w:ascii="Symbol" w:hAnsi="Symbol" w:hint="default"/>
      </w:rPr>
    </w:lvl>
    <w:lvl w:ilvl="4" w:tplc="9996C01C">
      <w:start w:val="1"/>
      <w:numFmt w:val="bullet"/>
      <w:lvlText w:val="o"/>
      <w:lvlJc w:val="left"/>
      <w:pPr>
        <w:ind w:left="3600" w:hanging="360"/>
      </w:pPr>
      <w:rPr>
        <w:rFonts w:ascii="Courier New" w:hAnsi="Courier New" w:hint="default"/>
      </w:rPr>
    </w:lvl>
    <w:lvl w:ilvl="5" w:tplc="81B0D636">
      <w:start w:val="1"/>
      <w:numFmt w:val="bullet"/>
      <w:lvlText w:val=""/>
      <w:lvlJc w:val="left"/>
      <w:pPr>
        <w:ind w:left="4320" w:hanging="360"/>
      </w:pPr>
      <w:rPr>
        <w:rFonts w:ascii="Wingdings" w:hAnsi="Wingdings" w:hint="default"/>
      </w:rPr>
    </w:lvl>
    <w:lvl w:ilvl="6" w:tplc="913C4686">
      <w:start w:val="1"/>
      <w:numFmt w:val="bullet"/>
      <w:lvlText w:val=""/>
      <w:lvlJc w:val="left"/>
      <w:pPr>
        <w:ind w:left="5040" w:hanging="360"/>
      </w:pPr>
      <w:rPr>
        <w:rFonts w:ascii="Symbol" w:hAnsi="Symbol" w:hint="default"/>
      </w:rPr>
    </w:lvl>
    <w:lvl w:ilvl="7" w:tplc="14404F58">
      <w:start w:val="1"/>
      <w:numFmt w:val="bullet"/>
      <w:lvlText w:val="o"/>
      <w:lvlJc w:val="left"/>
      <w:pPr>
        <w:ind w:left="5760" w:hanging="360"/>
      </w:pPr>
      <w:rPr>
        <w:rFonts w:ascii="Courier New" w:hAnsi="Courier New" w:hint="default"/>
      </w:rPr>
    </w:lvl>
    <w:lvl w:ilvl="8" w:tplc="5D5ACCA6">
      <w:start w:val="1"/>
      <w:numFmt w:val="bullet"/>
      <w:lvlText w:val=""/>
      <w:lvlJc w:val="left"/>
      <w:pPr>
        <w:ind w:left="6480" w:hanging="360"/>
      </w:pPr>
      <w:rPr>
        <w:rFonts w:ascii="Wingdings" w:hAnsi="Wingdings" w:hint="default"/>
      </w:rPr>
    </w:lvl>
  </w:abstractNum>
  <w:abstractNum w:abstractNumId="5" w15:restartNumberingAfterBreak="0">
    <w:nsid w:val="11867620"/>
    <w:multiLevelType w:val="hybridMultilevel"/>
    <w:tmpl w:val="D948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D5277"/>
    <w:multiLevelType w:val="hybridMultilevel"/>
    <w:tmpl w:val="2466C586"/>
    <w:lvl w:ilvl="0" w:tplc="49769C1E">
      <w:start w:val="1"/>
      <w:numFmt w:val="bullet"/>
      <w:lvlText w:val=""/>
      <w:lvlJc w:val="left"/>
      <w:pPr>
        <w:ind w:left="720" w:hanging="360"/>
      </w:pPr>
      <w:rPr>
        <w:rFonts w:ascii="Symbol" w:hAnsi="Symbol" w:hint="default"/>
      </w:rPr>
    </w:lvl>
    <w:lvl w:ilvl="1" w:tplc="A316EFBA">
      <w:start w:val="1"/>
      <w:numFmt w:val="bullet"/>
      <w:lvlText w:val="o"/>
      <w:lvlJc w:val="left"/>
      <w:pPr>
        <w:ind w:left="1440" w:hanging="360"/>
      </w:pPr>
      <w:rPr>
        <w:rFonts w:ascii="Courier New" w:hAnsi="Courier New" w:hint="default"/>
      </w:rPr>
    </w:lvl>
    <w:lvl w:ilvl="2" w:tplc="60B09E86">
      <w:start w:val="1"/>
      <w:numFmt w:val="bullet"/>
      <w:lvlText w:val=""/>
      <w:lvlJc w:val="left"/>
      <w:pPr>
        <w:ind w:left="2160" w:hanging="360"/>
      </w:pPr>
      <w:rPr>
        <w:rFonts w:ascii="Wingdings" w:hAnsi="Wingdings" w:hint="default"/>
      </w:rPr>
    </w:lvl>
    <w:lvl w:ilvl="3" w:tplc="04383EA2">
      <w:start w:val="1"/>
      <w:numFmt w:val="bullet"/>
      <w:lvlText w:val=""/>
      <w:lvlJc w:val="left"/>
      <w:pPr>
        <w:ind w:left="2880" w:hanging="360"/>
      </w:pPr>
      <w:rPr>
        <w:rFonts w:ascii="Symbol" w:hAnsi="Symbol" w:hint="default"/>
      </w:rPr>
    </w:lvl>
    <w:lvl w:ilvl="4" w:tplc="2B24620C">
      <w:start w:val="1"/>
      <w:numFmt w:val="bullet"/>
      <w:lvlText w:val="o"/>
      <w:lvlJc w:val="left"/>
      <w:pPr>
        <w:ind w:left="3600" w:hanging="360"/>
      </w:pPr>
      <w:rPr>
        <w:rFonts w:ascii="Courier New" w:hAnsi="Courier New" w:hint="default"/>
      </w:rPr>
    </w:lvl>
    <w:lvl w:ilvl="5" w:tplc="CF2AF508">
      <w:start w:val="1"/>
      <w:numFmt w:val="bullet"/>
      <w:lvlText w:val=""/>
      <w:lvlJc w:val="left"/>
      <w:pPr>
        <w:ind w:left="4320" w:hanging="360"/>
      </w:pPr>
      <w:rPr>
        <w:rFonts w:ascii="Wingdings" w:hAnsi="Wingdings" w:hint="default"/>
      </w:rPr>
    </w:lvl>
    <w:lvl w:ilvl="6" w:tplc="EC4A909A">
      <w:start w:val="1"/>
      <w:numFmt w:val="bullet"/>
      <w:lvlText w:val=""/>
      <w:lvlJc w:val="left"/>
      <w:pPr>
        <w:ind w:left="5040" w:hanging="360"/>
      </w:pPr>
      <w:rPr>
        <w:rFonts w:ascii="Symbol" w:hAnsi="Symbol" w:hint="default"/>
      </w:rPr>
    </w:lvl>
    <w:lvl w:ilvl="7" w:tplc="DC5C3D82">
      <w:start w:val="1"/>
      <w:numFmt w:val="bullet"/>
      <w:lvlText w:val="o"/>
      <w:lvlJc w:val="left"/>
      <w:pPr>
        <w:ind w:left="5760" w:hanging="360"/>
      </w:pPr>
      <w:rPr>
        <w:rFonts w:ascii="Courier New" w:hAnsi="Courier New" w:hint="default"/>
      </w:rPr>
    </w:lvl>
    <w:lvl w:ilvl="8" w:tplc="023E73D4">
      <w:start w:val="1"/>
      <w:numFmt w:val="bullet"/>
      <w:lvlText w:val=""/>
      <w:lvlJc w:val="left"/>
      <w:pPr>
        <w:ind w:left="6480" w:hanging="360"/>
      </w:pPr>
      <w:rPr>
        <w:rFonts w:ascii="Wingdings" w:hAnsi="Wingdings" w:hint="default"/>
      </w:rPr>
    </w:lvl>
  </w:abstractNum>
  <w:abstractNum w:abstractNumId="7" w15:restartNumberingAfterBreak="0">
    <w:nsid w:val="1761510A"/>
    <w:multiLevelType w:val="hybridMultilevel"/>
    <w:tmpl w:val="B3A420B8"/>
    <w:lvl w:ilvl="0" w:tplc="87241838">
      <w:start w:val="1"/>
      <w:numFmt w:val="bullet"/>
      <w:lvlText w:val=""/>
      <w:lvlJc w:val="left"/>
      <w:pPr>
        <w:ind w:left="720" w:hanging="360"/>
      </w:pPr>
      <w:rPr>
        <w:rFonts w:ascii="Symbol" w:hAnsi="Symbol" w:hint="default"/>
      </w:rPr>
    </w:lvl>
    <w:lvl w:ilvl="1" w:tplc="7E982E08">
      <w:start w:val="1"/>
      <w:numFmt w:val="bullet"/>
      <w:lvlText w:val="o"/>
      <w:lvlJc w:val="left"/>
      <w:pPr>
        <w:ind w:left="1440" w:hanging="360"/>
      </w:pPr>
      <w:rPr>
        <w:rFonts w:ascii="Courier New" w:hAnsi="Courier New" w:hint="default"/>
      </w:rPr>
    </w:lvl>
    <w:lvl w:ilvl="2" w:tplc="61322182">
      <w:start w:val="1"/>
      <w:numFmt w:val="bullet"/>
      <w:lvlText w:val=""/>
      <w:lvlJc w:val="left"/>
      <w:pPr>
        <w:ind w:left="2160" w:hanging="360"/>
      </w:pPr>
      <w:rPr>
        <w:rFonts w:ascii="Wingdings" w:hAnsi="Wingdings" w:hint="default"/>
      </w:rPr>
    </w:lvl>
    <w:lvl w:ilvl="3" w:tplc="F300FD5A">
      <w:start w:val="1"/>
      <w:numFmt w:val="bullet"/>
      <w:lvlText w:val=""/>
      <w:lvlJc w:val="left"/>
      <w:pPr>
        <w:ind w:left="2880" w:hanging="360"/>
      </w:pPr>
      <w:rPr>
        <w:rFonts w:ascii="Symbol" w:hAnsi="Symbol" w:hint="default"/>
      </w:rPr>
    </w:lvl>
    <w:lvl w:ilvl="4" w:tplc="339C4E62">
      <w:start w:val="1"/>
      <w:numFmt w:val="bullet"/>
      <w:lvlText w:val="o"/>
      <w:lvlJc w:val="left"/>
      <w:pPr>
        <w:ind w:left="3600" w:hanging="360"/>
      </w:pPr>
      <w:rPr>
        <w:rFonts w:ascii="Courier New" w:hAnsi="Courier New" w:hint="default"/>
      </w:rPr>
    </w:lvl>
    <w:lvl w:ilvl="5" w:tplc="606C76BC">
      <w:start w:val="1"/>
      <w:numFmt w:val="bullet"/>
      <w:lvlText w:val=""/>
      <w:lvlJc w:val="left"/>
      <w:pPr>
        <w:ind w:left="4320" w:hanging="360"/>
      </w:pPr>
      <w:rPr>
        <w:rFonts w:ascii="Wingdings" w:hAnsi="Wingdings" w:hint="default"/>
      </w:rPr>
    </w:lvl>
    <w:lvl w:ilvl="6" w:tplc="892AA6D4">
      <w:start w:val="1"/>
      <w:numFmt w:val="bullet"/>
      <w:lvlText w:val=""/>
      <w:lvlJc w:val="left"/>
      <w:pPr>
        <w:ind w:left="5040" w:hanging="360"/>
      </w:pPr>
      <w:rPr>
        <w:rFonts w:ascii="Symbol" w:hAnsi="Symbol" w:hint="default"/>
      </w:rPr>
    </w:lvl>
    <w:lvl w:ilvl="7" w:tplc="8DF44A7A">
      <w:start w:val="1"/>
      <w:numFmt w:val="bullet"/>
      <w:lvlText w:val="o"/>
      <w:lvlJc w:val="left"/>
      <w:pPr>
        <w:ind w:left="5760" w:hanging="360"/>
      </w:pPr>
      <w:rPr>
        <w:rFonts w:ascii="Courier New" w:hAnsi="Courier New" w:hint="default"/>
      </w:rPr>
    </w:lvl>
    <w:lvl w:ilvl="8" w:tplc="78586D92">
      <w:start w:val="1"/>
      <w:numFmt w:val="bullet"/>
      <w:lvlText w:val=""/>
      <w:lvlJc w:val="left"/>
      <w:pPr>
        <w:ind w:left="6480" w:hanging="360"/>
      </w:pPr>
      <w:rPr>
        <w:rFonts w:ascii="Wingdings" w:hAnsi="Wingdings" w:hint="default"/>
      </w:rPr>
    </w:lvl>
  </w:abstractNum>
  <w:abstractNum w:abstractNumId="8" w15:restartNumberingAfterBreak="0">
    <w:nsid w:val="19267720"/>
    <w:multiLevelType w:val="multilevel"/>
    <w:tmpl w:val="8C52C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C14DB1"/>
    <w:multiLevelType w:val="hybridMultilevel"/>
    <w:tmpl w:val="3192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318AB"/>
    <w:multiLevelType w:val="hybridMultilevel"/>
    <w:tmpl w:val="BA5C06C8"/>
    <w:lvl w:ilvl="0" w:tplc="A184BC70">
      <w:start w:val="1"/>
      <w:numFmt w:val="bullet"/>
      <w:lvlText w:val=""/>
      <w:lvlJc w:val="left"/>
      <w:pPr>
        <w:ind w:left="720" w:hanging="360"/>
      </w:pPr>
      <w:rPr>
        <w:rFonts w:ascii="Symbol" w:hAnsi="Symbol" w:hint="default"/>
      </w:rPr>
    </w:lvl>
    <w:lvl w:ilvl="1" w:tplc="C054E210">
      <w:start w:val="1"/>
      <w:numFmt w:val="bullet"/>
      <w:lvlText w:val="o"/>
      <w:lvlJc w:val="left"/>
      <w:pPr>
        <w:ind w:left="1440" w:hanging="360"/>
      </w:pPr>
      <w:rPr>
        <w:rFonts w:ascii="Courier New" w:hAnsi="Courier New" w:hint="default"/>
      </w:rPr>
    </w:lvl>
    <w:lvl w:ilvl="2" w:tplc="3990DABE">
      <w:start w:val="1"/>
      <w:numFmt w:val="bullet"/>
      <w:lvlText w:val=""/>
      <w:lvlJc w:val="left"/>
      <w:pPr>
        <w:ind w:left="2160" w:hanging="360"/>
      </w:pPr>
      <w:rPr>
        <w:rFonts w:ascii="Wingdings" w:hAnsi="Wingdings" w:hint="default"/>
      </w:rPr>
    </w:lvl>
    <w:lvl w:ilvl="3" w:tplc="3C20284A">
      <w:start w:val="1"/>
      <w:numFmt w:val="bullet"/>
      <w:lvlText w:val=""/>
      <w:lvlJc w:val="left"/>
      <w:pPr>
        <w:ind w:left="2880" w:hanging="360"/>
      </w:pPr>
      <w:rPr>
        <w:rFonts w:ascii="Symbol" w:hAnsi="Symbol" w:hint="default"/>
      </w:rPr>
    </w:lvl>
    <w:lvl w:ilvl="4" w:tplc="EC96D3B4">
      <w:start w:val="1"/>
      <w:numFmt w:val="bullet"/>
      <w:lvlText w:val="o"/>
      <w:lvlJc w:val="left"/>
      <w:pPr>
        <w:ind w:left="3600" w:hanging="360"/>
      </w:pPr>
      <w:rPr>
        <w:rFonts w:ascii="Courier New" w:hAnsi="Courier New" w:hint="default"/>
      </w:rPr>
    </w:lvl>
    <w:lvl w:ilvl="5" w:tplc="57DE508E">
      <w:start w:val="1"/>
      <w:numFmt w:val="bullet"/>
      <w:lvlText w:val=""/>
      <w:lvlJc w:val="left"/>
      <w:pPr>
        <w:ind w:left="4320" w:hanging="360"/>
      </w:pPr>
      <w:rPr>
        <w:rFonts w:ascii="Wingdings" w:hAnsi="Wingdings" w:hint="default"/>
      </w:rPr>
    </w:lvl>
    <w:lvl w:ilvl="6" w:tplc="DED05BC0">
      <w:start w:val="1"/>
      <w:numFmt w:val="bullet"/>
      <w:lvlText w:val=""/>
      <w:lvlJc w:val="left"/>
      <w:pPr>
        <w:ind w:left="5040" w:hanging="360"/>
      </w:pPr>
      <w:rPr>
        <w:rFonts w:ascii="Symbol" w:hAnsi="Symbol" w:hint="default"/>
      </w:rPr>
    </w:lvl>
    <w:lvl w:ilvl="7" w:tplc="567C3AF8">
      <w:start w:val="1"/>
      <w:numFmt w:val="bullet"/>
      <w:lvlText w:val="o"/>
      <w:lvlJc w:val="left"/>
      <w:pPr>
        <w:ind w:left="5760" w:hanging="360"/>
      </w:pPr>
      <w:rPr>
        <w:rFonts w:ascii="Courier New" w:hAnsi="Courier New" w:hint="default"/>
      </w:rPr>
    </w:lvl>
    <w:lvl w:ilvl="8" w:tplc="A2A2A1D4">
      <w:start w:val="1"/>
      <w:numFmt w:val="bullet"/>
      <w:lvlText w:val=""/>
      <w:lvlJc w:val="left"/>
      <w:pPr>
        <w:ind w:left="6480" w:hanging="360"/>
      </w:pPr>
      <w:rPr>
        <w:rFonts w:ascii="Wingdings" w:hAnsi="Wingdings" w:hint="default"/>
      </w:rPr>
    </w:lvl>
  </w:abstractNum>
  <w:abstractNum w:abstractNumId="11" w15:restartNumberingAfterBreak="0">
    <w:nsid w:val="1FFBFE24"/>
    <w:multiLevelType w:val="hybridMultilevel"/>
    <w:tmpl w:val="E4A4FD28"/>
    <w:lvl w:ilvl="0" w:tplc="830613A6">
      <w:start w:val="1"/>
      <w:numFmt w:val="bullet"/>
      <w:lvlText w:val=""/>
      <w:lvlJc w:val="left"/>
      <w:pPr>
        <w:ind w:left="720" w:hanging="360"/>
      </w:pPr>
      <w:rPr>
        <w:rFonts w:ascii="Symbol" w:hAnsi="Symbol" w:hint="default"/>
      </w:rPr>
    </w:lvl>
    <w:lvl w:ilvl="1" w:tplc="2216E67C">
      <w:start w:val="1"/>
      <w:numFmt w:val="bullet"/>
      <w:lvlText w:val="o"/>
      <w:lvlJc w:val="left"/>
      <w:pPr>
        <w:ind w:left="1440" w:hanging="360"/>
      </w:pPr>
      <w:rPr>
        <w:rFonts w:ascii="Courier New" w:hAnsi="Courier New" w:hint="default"/>
      </w:rPr>
    </w:lvl>
    <w:lvl w:ilvl="2" w:tplc="A27E22E8">
      <w:start w:val="1"/>
      <w:numFmt w:val="bullet"/>
      <w:lvlText w:val=""/>
      <w:lvlJc w:val="left"/>
      <w:pPr>
        <w:ind w:left="2160" w:hanging="360"/>
      </w:pPr>
      <w:rPr>
        <w:rFonts w:ascii="Wingdings" w:hAnsi="Wingdings" w:hint="default"/>
      </w:rPr>
    </w:lvl>
    <w:lvl w:ilvl="3" w:tplc="8D36D27E">
      <w:start w:val="1"/>
      <w:numFmt w:val="bullet"/>
      <w:lvlText w:val=""/>
      <w:lvlJc w:val="left"/>
      <w:pPr>
        <w:ind w:left="2880" w:hanging="360"/>
      </w:pPr>
      <w:rPr>
        <w:rFonts w:ascii="Symbol" w:hAnsi="Symbol" w:hint="default"/>
      </w:rPr>
    </w:lvl>
    <w:lvl w:ilvl="4" w:tplc="DFF0848C">
      <w:start w:val="1"/>
      <w:numFmt w:val="bullet"/>
      <w:lvlText w:val="o"/>
      <w:lvlJc w:val="left"/>
      <w:pPr>
        <w:ind w:left="3600" w:hanging="360"/>
      </w:pPr>
      <w:rPr>
        <w:rFonts w:ascii="Courier New" w:hAnsi="Courier New" w:hint="default"/>
      </w:rPr>
    </w:lvl>
    <w:lvl w:ilvl="5" w:tplc="92D0A7B0">
      <w:start w:val="1"/>
      <w:numFmt w:val="bullet"/>
      <w:lvlText w:val=""/>
      <w:lvlJc w:val="left"/>
      <w:pPr>
        <w:ind w:left="4320" w:hanging="360"/>
      </w:pPr>
      <w:rPr>
        <w:rFonts w:ascii="Wingdings" w:hAnsi="Wingdings" w:hint="default"/>
      </w:rPr>
    </w:lvl>
    <w:lvl w:ilvl="6" w:tplc="91025F26">
      <w:start w:val="1"/>
      <w:numFmt w:val="bullet"/>
      <w:lvlText w:val=""/>
      <w:lvlJc w:val="left"/>
      <w:pPr>
        <w:ind w:left="5040" w:hanging="360"/>
      </w:pPr>
      <w:rPr>
        <w:rFonts w:ascii="Symbol" w:hAnsi="Symbol" w:hint="default"/>
      </w:rPr>
    </w:lvl>
    <w:lvl w:ilvl="7" w:tplc="B868E836">
      <w:start w:val="1"/>
      <w:numFmt w:val="bullet"/>
      <w:lvlText w:val="o"/>
      <w:lvlJc w:val="left"/>
      <w:pPr>
        <w:ind w:left="5760" w:hanging="360"/>
      </w:pPr>
      <w:rPr>
        <w:rFonts w:ascii="Courier New" w:hAnsi="Courier New" w:hint="default"/>
      </w:rPr>
    </w:lvl>
    <w:lvl w:ilvl="8" w:tplc="184EB13E">
      <w:start w:val="1"/>
      <w:numFmt w:val="bullet"/>
      <w:lvlText w:val=""/>
      <w:lvlJc w:val="left"/>
      <w:pPr>
        <w:ind w:left="6480" w:hanging="360"/>
      </w:pPr>
      <w:rPr>
        <w:rFonts w:ascii="Wingdings" w:hAnsi="Wingdings" w:hint="default"/>
      </w:rPr>
    </w:lvl>
  </w:abstractNum>
  <w:abstractNum w:abstractNumId="12" w15:restartNumberingAfterBreak="0">
    <w:nsid w:val="2164F6D1"/>
    <w:multiLevelType w:val="hybridMultilevel"/>
    <w:tmpl w:val="1E9A7578"/>
    <w:lvl w:ilvl="0" w:tplc="FE522344">
      <w:start w:val="1"/>
      <w:numFmt w:val="bullet"/>
      <w:lvlText w:val=""/>
      <w:lvlJc w:val="left"/>
      <w:pPr>
        <w:ind w:left="720" w:hanging="360"/>
      </w:pPr>
      <w:rPr>
        <w:rFonts w:ascii="Symbol" w:hAnsi="Symbol" w:hint="default"/>
      </w:rPr>
    </w:lvl>
    <w:lvl w:ilvl="1" w:tplc="6AB89A7C">
      <w:start w:val="1"/>
      <w:numFmt w:val="bullet"/>
      <w:lvlText w:val="o"/>
      <w:lvlJc w:val="left"/>
      <w:pPr>
        <w:ind w:left="1440" w:hanging="360"/>
      </w:pPr>
      <w:rPr>
        <w:rFonts w:ascii="Courier New" w:hAnsi="Courier New" w:hint="default"/>
      </w:rPr>
    </w:lvl>
    <w:lvl w:ilvl="2" w:tplc="15583898">
      <w:start w:val="1"/>
      <w:numFmt w:val="bullet"/>
      <w:lvlText w:val=""/>
      <w:lvlJc w:val="left"/>
      <w:pPr>
        <w:ind w:left="2160" w:hanging="360"/>
      </w:pPr>
      <w:rPr>
        <w:rFonts w:ascii="Wingdings" w:hAnsi="Wingdings" w:hint="default"/>
      </w:rPr>
    </w:lvl>
    <w:lvl w:ilvl="3" w:tplc="678CFB58">
      <w:start w:val="1"/>
      <w:numFmt w:val="bullet"/>
      <w:lvlText w:val=""/>
      <w:lvlJc w:val="left"/>
      <w:pPr>
        <w:ind w:left="2880" w:hanging="360"/>
      </w:pPr>
      <w:rPr>
        <w:rFonts w:ascii="Symbol" w:hAnsi="Symbol" w:hint="default"/>
      </w:rPr>
    </w:lvl>
    <w:lvl w:ilvl="4" w:tplc="2C341C8A">
      <w:start w:val="1"/>
      <w:numFmt w:val="bullet"/>
      <w:lvlText w:val="o"/>
      <w:lvlJc w:val="left"/>
      <w:pPr>
        <w:ind w:left="3600" w:hanging="360"/>
      </w:pPr>
      <w:rPr>
        <w:rFonts w:ascii="Courier New" w:hAnsi="Courier New" w:hint="default"/>
      </w:rPr>
    </w:lvl>
    <w:lvl w:ilvl="5" w:tplc="387087D6">
      <w:start w:val="1"/>
      <w:numFmt w:val="bullet"/>
      <w:lvlText w:val=""/>
      <w:lvlJc w:val="left"/>
      <w:pPr>
        <w:ind w:left="4320" w:hanging="360"/>
      </w:pPr>
      <w:rPr>
        <w:rFonts w:ascii="Wingdings" w:hAnsi="Wingdings" w:hint="default"/>
      </w:rPr>
    </w:lvl>
    <w:lvl w:ilvl="6" w:tplc="85AC9438">
      <w:start w:val="1"/>
      <w:numFmt w:val="bullet"/>
      <w:lvlText w:val=""/>
      <w:lvlJc w:val="left"/>
      <w:pPr>
        <w:ind w:left="5040" w:hanging="360"/>
      </w:pPr>
      <w:rPr>
        <w:rFonts w:ascii="Symbol" w:hAnsi="Symbol" w:hint="default"/>
      </w:rPr>
    </w:lvl>
    <w:lvl w:ilvl="7" w:tplc="D7241040">
      <w:start w:val="1"/>
      <w:numFmt w:val="bullet"/>
      <w:lvlText w:val="o"/>
      <w:lvlJc w:val="left"/>
      <w:pPr>
        <w:ind w:left="5760" w:hanging="360"/>
      </w:pPr>
      <w:rPr>
        <w:rFonts w:ascii="Courier New" w:hAnsi="Courier New" w:hint="default"/>
      </w:rPr>
    </w:lvl>
    <w:lvl w:ilvl="8" w:tplc="B5224EFC">
      <w:start w:val="1"/>
      <w:numFmt w:val="bullet"/>
      <w:lvlText w:val=""/>
      <w:lvlJc w:val="left"/>
      <w:pPr>
        <w:ind w:left="6480" w:hanging="360"/>
      </w:pPr>
      <w:rPr>
        <w:rFonts w:ascii="Wingdings" w:hAnsi="Wingdings" w:hint="default"/>
      </w:rPr>
    </w:lvl>
  </w:abstractNum>
  <w:abstractNum w:abstractNumId="13" w15:restartNumberingAfterBreak="0">
    <w:nsid w:val="2524037B"/>
    <w:multiLevelType w:val="hybridMultilevel"/>
    <w:tmpl w:val="35C8B230"/>
    <w:lvl w:ilvl="0" w:tplc="59CC5E5A">
      <w:start w:val="1"/>
      <w:numFmt w:val="bullet"/>
      <w:lvlText w:val=""/>
      <w:lvlJc w:val="left"/>
      <w:pPr>
        <w:ind w:left="720" w:hanging="360"/>
      </w:pPr>
      <w:rPr>
        <w:rFonts w:ascii="Symbol" w:hAnsi="Symbol" w:hint="default"/>
      </w:rPr>
    </w:lvl>
    <w:lvl w:ilvl="1" w:tplc="28B86184">
      <w:start w:val="1"/>
      <w:numFmt w:val="bullet"/>
      <w:lvlText w:val="o"/>
      <w:lvlJc w:val="left"/>
      <w:pPr>
        <w:ind w:left="1440" w:hanging="360"/>
      </w:pPr>
      <w:rPr>
        <w:rFonts w:ascii="Courier New" w:hAnsi="Courier New" w:hint="default"/>
      </w:rPr>
    </w:lvl>
    <w:lvl w:ilvl="2" w:tplc="6F72F2C2">
      <w:start w:val="1"/>
      <w:numFmt w:val="bullet"/>
      <w:lvlText w:val=""/>
      <w:lvlJc w:val="left"/>
      <w:pPr>
        <w:ind w:left="2160" w:hanging="360"/>
      </w:pPr>
      <w:rPr>
        <w:rFonts w:ascii="Wingdings" w:hAnsi="Wingdings" w:hint="default"/>
      </w:rPr>
    </w:lvl>
    <w:lvl w:ilvl="3" w:tplc="97B21856">
      <w:start w:val="1"/>
      <w:numFmt w:val="bullet"/>
      <w:lvlText w:val=""/>
      <w:lvlJc w:val="left"/>
      <w:pPr>
        <w:ind w:left="2880" w:hanging="360"/>
      </w:pPr>
      <w:rPr>
        <w:rFonts w:ascii="Symbol" w:hAnsi="Symbol" w:hint="default"/>
      </w:rPr>
    </w:lvl>
    <w:lvl w:ilvl="4" w:tplc="15DAB0F0">
      <w:start w:val="1"/>
      <w:numFmt w:val="bullet"/>
      <w:lvlText w:val="o"/>
      <w:lvlJc w:val="left"/>
      <w:pPr>
        <w:ind w:left="3600" w:hanging="360"/>
      </w:pPr>
      <w:rPr>
        <w:rFonts w:ascii="Courier New" w:hAnsi="Courier New" w:hint="default"/>
      </w:rPr>
    </w:lvl>
    <w:lvl w:ilvl="5" w:tplc="6512C44A">
      <w:start w:val="1"/>
      <w:numFmt w:val="bullet"/>
      <w:lvlText w:val=""/>
      <w:lvlJc w:val="left"/>
      <w:pPr>
        <w:ind w:left="4320" w:hanging="360"/>
      </w:pPr>
      <w:rPr>
        <w:rFonts w:ascii="Wingdings" w:hAnsi="Wingdings" w:hint="default"/>
      </w:rPr>
    </w:lvl>
    <w:lvl w:ilvl="6" w:tplc="FA74C424">
      <w:start w:val="1"/>
      <w:numFmt w:val="bullet"/>
      <w:lvlText w:val=""/>
      <w:lvlJc w:val="left"/>
      <w:pPr>
        <w:ind w:left="5040" w:hanging="360"/>
      </w:pPr>
      <w:rPr>
        <w:rFonts w:ascii="Symbol" w:hAnsi="Symbol" w:hint="default"/>
      </w:rPr>
    </w:lvl>
    <w:lvl w:ilvl="7" w:tplc="1752EB2A">
      <w:start w:val="1"/>
      <w:numFmt w:val="bullet"/>
      <w:lvlText w:val="o"/>
      <w:lvlJc w:val="left"/>
      <w:pPr>
        <w:ind w:left="5760" w:hanging="360"/>
      </w:pPr>
      <w:rPr>
        <w:rFonts w:ascii="Courier New" w:hAnsi="Courier New" w:hint="default"/>
      </w:rPr>
    </w:lvl>
    <w:lvl w:ilvl="8" w:tplc="390AA3DC">
      <w:start w:val="1"/>
      <w:numFmt w:val="bullet"/>
      <w:lvlText w:val=""/>
      <w:lvlJc w:val="left"/>
      <w:pPr>
        <w:ind w:left="6480" w:hanging="360"/>
      </w:pPr>
      <w:rPr>
        <w:rFonts w:ascii="Wingdings" w:hAnsi="Wingdings" w:hint="default"/>
      </w:rPr>
    </w:lvl>
  </w:abstractNum>
  <w:abstractNum w:abstractNumId="14" w15:restartNumberingAfterBreak="0">
    <w:nsid w:val="254A5102"/>
    <w:multiLevelType w:val="hybridMultilevel"/>
    <w:tmpl w:val="F9D6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E7B11"/>
    <w:multiLevelType w:val="multilevel"/>
    <w:tmpl w:val="2FFE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C537E5"/>
    <w:multiLevelType w:val="hybridMultilevel"/>
    <w:tmpl w:val="7A9AEE9A"/>
    <w:lvl w:ilvl="0" w:tplc="4CF4A3FE">
      <w:start w:val="1"/>
      <w:numFmt w:val="bullet"/>
      <w:lvlText w:val=""/>
      <w:lvlJc w:val="left"/>
      <w:pPr>
        <w:ind w:left="720" w:hanging="360"/>
      </w:pPr>
      <w:rPr>
        <w:rFonts w:ascii="Symbol" w:hAnsi="Symbol" w:hint="default"/>
      </w:rPr>
    </w:lvl>
    <w:lvl w:ilvl="1" w:tplc="B48863C6">
      <w:start w:val="1"/>
      <w:numFmt w:val="bullet"/>
      <w:lvlText w:val="o"/>
      <w:lvlJc w:val="left"/>
      <w:pPr>
        <w:ind w:left="1440" w:hanging="360"/>
      </w:pPr>
      <w:rPr>
        <w:rFonts w:ascii="Courier New" w:hAnsi="Courier New" w:hint="default"/>
      </w:rPr>
    </w:lvl>
    <w:lvl w:ilvl="2" w:tplc="1B6C466E">
      <w:start w:val="1"/>
      <w:numFmt w:val="bullet"/>
      <w:lvlText w:val=""/>
      <w:lvlJc w:val="left"/>
      <w:pPr>
        <w:ind w:left="2160" w:hanging="360"/>
      </w:pPr>
      <w:rPr>
        <w:rFonts w:ascii="Wingdings" w:hAnsi="Wingdings" w:hint="default"/>
      </w:rPr>
    </w:lvl>
    <w:lvl w:ilvl="3" w:tplc="4BFC9636">
      <w:start w:val="1"/>
      <w:numFmt w:val="bullet"/>
      <w:lvlText w:val=""/>
      <w:lvlJc w:val="left"/>
      <w:pPr>
        <w:ind w:left="2880" w:hanging="360"/>
      </w:pPr>
      <w:rPr>
        <w:rFonts w:ascii="Symbol" w:hAnsi="Symbol" w:hint="default"/>
      </w:rPr>
    </w:lvl>
    <w:lvl w:ilvl="4" w:tplc="F8C6865E">
      <w:start w:val="1"/>
      <w:numFmt w:val="bullet"/>
      <w:lvlText w:val="o"/>
      <w:lvlJc w:val="left"/>
      <w:pPr>
        <w:ind w:left="3600" w:hanging="360"/>
      </w:pPr>
      <w:rPr>
        <w:rFonts w:ascii="Courier New" w:hAnsi="Courier New" w:hint="default"/>
      </w:rPr>
    </w:lvl>
    <w:lvl w:ilvl="5" w:tplc="4830A702">
      <w:start w:val="1"/>
      <w:numFmt w:val="bullet"/>
      <w:lvlText w:val=""/>
      <w:lvlJc w:val="left"/>
      <w:pPr>
        <w:ind w:left="4320" w:hanging="360"/>
      </w:pPr>
      <w:rPr>
        <w:rFonts w:ascii="Wingdings" w:hAnsi="Wingdings" w:hint="default"/>
      </w:rPr>
    </w:lvl>
    <w:lvl w:ilvl="6" w:tplc="A52AA53E">
      <w:start w:val="1"/>
      <w:numFmt w:val="bullet"/>
      <w:lvlText w:val=""/>
      <w:lvlJc w:val="left"/>
      <w:pPr>
        <w:ind w:left="5040" w:hanging="360"/>
      </w:pPr>
      <w:rPr>
        <w:rFonts w:ascii="Symbol" w:hAnsi="Symbol" w:hint="default"/>
      </w:rPr>
    </w:lvl>
    <w:lvl w:ilvl="7" w:tplc="EF682532">
      <w:start w:val="1"/>
      <w:numFmt w:val="bullet"/>
      <w:lvlText w:val="o"/>
      <w:lvlJc w:val="left"/>
      <w:pPr>
        <w:ind w:left="5760" w:hanging="360"/>
      </w:pPr>
      <w:rPr>
        <w:rFonts w:ascii="Courier New" w:hAnsi="Courier New" w:hint="default"/>
      </w:rPr>
    </w:lvl>
    <w:lvl w:ilvl="8" w:tplc="50C02E46">
      <w:start w:val="1"/>
      <w:numFmt w:val="bullet"/>
      <w:lvlText w:val=""/>
      <w:lvlJc w:val="left"/>
      <w:pPr>
        <w:ind w:left="6480" w:hanging="360"/>
      </w:pPr>
      <w:rPr>
        <w:rFonts w:ascii="Wingdings" w:hAnsi="Wingdings" w:hint="default"/>
      </w:rPr>
    </w:lvl>
  </w:abstractNum>
  <w:abstractNum w:abstractNumId="17" w15:restartNumberingAfterBreak="0">
    <w:nsid w:val="2F47DAB3"/>
    <w:multiLevelType w:val="hybridMultilevel"/>
    <w:tmpl w:val="5E3479AC"/>
    <w:lvl w:ilvl="0" w:tplc="24008532">
      <w:start w:val="1"/>
      <w:numFmt w:val="bullet"/>
      <w:lvlText w:val=""/>
      <w:lvlJc w:val="left"/>
      <w:pPr>
        <w:ind w:left="720" w:hanging="360"/>
      </w:pPr>
      <w:rPr>
        <w:rFonts w:ascii="Symbol" w:hAnsi="Symbol" w:hint="default"/>
      </w:rPr>
    </w:lvl>
    <w:lvl w:ilvl="1" w:tplc="3048940C">
      <w:start w:val="1"/>
      <w:numFmt w:val="bullet"/>
      <w:lvlText w:val="o"/>
      <w:lvlJc w:val="left"/>
      <w:pPr>
        <w:ind w:left="1440" w:hanging="360"/>
      </w:pPr>
      <w:rPr>
        <w:rFonts w:ascii="Courier New" w:hAnsi="Courier New" w:hint="default"/>
      </w:rPr>
    </w:lvl>
    <w:lvl w:ilvl="2" w:tplc="2E38765A">
      <w:start w:val="1"/>
      <w:numFmt w:val="bullet"/>
      <w:lvlText w:val=""/>
      <w:lvlJc w:val="left"/>
      <w:pPr>
        <w:ind w:left="2160" w:hanging="360"/>
      </w:pPr>
      <w:rPr>
        <w:rFonts w:ascii="Wingdings" w:hAnsi="Wingdings" w:hint="default"/>
      </w:rPr>
    </w:lvl>
    <w:lvl w:ilvl="3" w:tplc="FF5C09D0">
      <w:start w:val="1"/>
      <w:numFmt w:val="bullet"/>
      <w:lvlText w:val=""/>
      <w:lvlJc w:val="left"/>
      <w:pPr>
        <w:ind w:left="2880" w:hanging="360"/>
      </w:pPr>
      <w:rPr>
        <w:rFonts w:ascii="Symbol" w:hAnsi="Symbol" w:hint="default"/>
      </w:rPr>
    </w:lvl>
    <w:lvl w:ilvl="4" w:tplc="C3B45904">
      <w:start w:val="1"/>
      <w:numFmt w:val="bullet"/>
      <w:lvlText w:val="o"/>
      <w:lvlJc w:val="left"/>
      <w:pPr>
        <w:ind w:left="3600" w:hanging="360"/>
      </w:pPr>
      <w:rPr>
        <w:rFonts w:ascii="Courier New" w:hAnsi="Courier New" w:hint="default"/>
      </w:rPr>
    </w:lvl>
    <w:lvl w:ilvl="5" w:tplc="830C06AC">
      <w:start w:val="1"/>
      <w:numFmt w:val="bullet"/>
      <w:lvlText w:val=""/>
      <w:lvlJc w:val="left"/>
      <w:pPr>
        <w:ind w:left="4320" w:hanging="360"/>
      </w:pPr>
      <w:rPr>
        <w:rFonts w:ascii="Wingdings" w:hAnsi="Wingdings" w:hint="default"/>
      </w:rPr>
    </w:lvl>
    <w:lvl w:ilvl="6" w:tplc="76BEBA16">
      <w:start w:val="1"/>
      <w:numFmt w:val="bullet"/>
      <w:lvlText w:val=""/>
      <w:lvlJc w:val="left"/>
      <w:pPr>
        <w:ind w:left="5040" w:hanging="360"/>
      </w:pPr>
      <w:rPr>
        <w:rFonts w:ascii="Symbol" w:hAnsi="Symbol" w:hint="default"/>
      </w:rPr>
    </w:lvl>
    <w:lvl w:ilvl="7" w:tplc="6868CC80">
      <w:start w:val="1"/>
      <w:numFmt w:val="bullet"/>
      <w:lvlText w:val="o"/>
      <w:lvlJc w:val="left"/>
      <w:pPr>
        <w:ind w:left="5760" w:hanging="360"/>
      </w:pPr>
      <w:rPr>
        <w:rFonts w:ascii="Courier New" w:hAnsi="Courier New" w:hint="default"/>
      </w:rPr>
    </w:lvl>
    <w:lvl w:ilvl="8" w:tplc="FF004128">
      <w:start w:val="1"/>
      <w:numFmt w:val="bullet"/>
      <w:lvlText w:val=""/>
      <w:lvlJc w:val="left"/>
      <w:pPr>
        <w:ind w:left="6480" w:hanging="360"/>
      </w:pPr>
      <w:rPr>
        <w:rFonts w:ascii="Wingdings" w:hAnsi="Wingdings" w:hint="default"/>
      </w:rPr>
    </w:lvl>
  </w:abstractNum>
  <w:abstractNum w:abstractNumId="18" w15:restartNumberingAfterBreak="0">
    <w:nsid w:val="31BDCBA1"/>
    <w:multiLevelType w:val="hybridMultilevel"/>
    <w:tmpl w:val="8B0857D6"/>
    <w:lvl w:ilvl="0" w:tplc="3DB4A8CE">
      <w:start w:val="1"/>
      <w:numFmt w:val="bullet"/>
      <w:lvlText w:val=""/>
      <w:lvlJc w:val="left"/>
      <w:pPr>
        <w:ind w:left="720" w:hanging="360"/>
      </w:pPr>
      <w:rPr>
        <w:rFonts w:ascii="Symbol" w:hAnsi="Symbol" w:hint="default"/>
      </w:rPr>
    </w:lvl>
    <w:lvl w:ilvl="1" w:tplc="682A87C8">
      <w:start w:val="1"/>
      <w:numFmt w:val="bullet"/>
      <w:lvlText w:val="o"/>
      <w:lvlJc w:val="left"/>
      <w:pPr>
        <w:ind w:left="1440" w:hanging="360"/>
      </w:pPr>
      <w:rPr>
        <w:rFonts w:ascii="Courier New" w:hAnsi="Courier New" w:hint="default"/>
      </w:rPr>
    </w:lvl>
    <w:lvl w:ilvl="2" w:tplc="7AF0E478">
      <w:start w:val="1"/>
      <w:numFmt w:val="bullet"/>
      <w:lvlText w:val=""/>
      <w:lvlJc w:val="left"/>
      <w:pPr>
        <w:ind w:left="2160" w:hanging="360"/>
      </w:pPr>
      <w:rPr>
        <w:rFonts w:ascii="Wingdings" w:hAnsi="Wingdings" w:hint="default"/>
      </w:rPr>
    </w:lvl>
    <w:lvl w:ilvl="3" w:tplc="6DDCEF9E">
      <w:start w:val="1"/>
      <w:numFmt w:val="bullet"/>
      <w:lvlText w:val=""/>
      <w:lvlJc w:val="left"/>
      <w:pPr>
        <w:ind w:left="2880" w:hanging="360"/>
      </w:pPr>
      <w:rPr>
        <w:rFonts w:ascii="Symbol" w:hAnsi="Symbol" w:hint="default"/>
      </w:rPr>
    </w:lvl>
    <w:lvl w:ilvl="4" w:tplc="3D16D652">
      <w:start w:val="1"/>
      <w:numFmt w:val="bullet"/>
      <w:lvlText w:val="o"/>
      <w:lvlJc w:val="left"/>
      <w:pPr>
        <w:ind w:left="3600" w:hanging="360"/>
      </w:pPr>
      <w:rPr>
        <w:rFonts w:ascii="Courier New" w:hAnsi="Courier New" w:hint="default"/>
      </w:rPr>
    </w:lvl>
    <w:lvl w:ilvl="5" w:tplc="C784C2A0">
      <w:start w:val="1"/>
      <w:numFmt w:val="bullet"/>
      <w:lvlText w:val=""/>
      <w:lvlJc w:val="left"/>
      <w:pPr>
        <w:ind w:left="4320" w:hanging="360"/>
      </w:pPr>
      <w:rPr>
        <w:rFonts w:ascii="Wingdings" w:hAnsi="Wingdings" w:hint="default"/>
      </w:rPr>
    </w:lvl>
    <w:lvl w:ilvl="6" w:tplc="13562968">
      <w:start w:val="1"/>
      <w:numFmt w:val="bullet"/>
      <w:lvlText w:val=""/>
      <w:lvlJc w:val="left"/>
      <w:pPr>
        <w:ind w:left="5040" w:hanging="360"/>
      </w:pPr>
      <w:rPr>
        <w:rFonts w:ascii="Symbol" w:hAnsi="Symbol" w:hint="default"/>
      </w:rPr>
    </w:lvl>
    <w:lvl w:ilvl="7" w:tplc="C5D403D0">
      <w:start w:val="1"/>
      <w:numFmt w:val="bullet"/>
      <w:lvlText w:val="o"/>
      <w:lvlJc w:val="left"/>
      <w:pPr>
        <w:ind w:left="5760" w:hanging="360"/>
      </w:pPr>
      <w:rPr>
        <w:rFonts w:ascii="Courier New" w:hAnsi="Courier New" w:hint="default"/>
      </w:rPr>
    </w:lvl>
    <w:lvl w:ilvl="8" w:tplc="977CEEA8">
      <w:start w:val="1"/>
      <w:numFmt w:val="bullet"/>
      <w:lvlText w:val=""/>
      <w:lvlJc w:val="left"/>
      <w:pPr>
        <w:ind w:left="6480" w:hanging="360"/>
      </w:pPr>
      <w:rPr>
        <w:rFonts w:ascii="Wingdings" w:hAnsi="Wingdings" w:hint="default"/>
      </w:rPr>
    </w:lvl>
  </w:abstractNum>
  <w:abstractNum w:abstractNumId="19" w15:restartNumberingAfterBreak="0">
    <w:nsid w:val="33312E2C"/>
    <w:multiLevelType w:val="hybridMultilevel"/>
    <w:tmpl w:val="BD70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CF770"/>
    <w:multiLevelType w:val="hybridMultilevel"/>
    <w:tmpl w:val="75B65426"/>
    <w:lvl w:ilvl="0" w:tplc="B28ADADE">
      <w:start w:val="1"/>
      <w:numFmt w:val="bullet"/>
      <w:lvlText w:val=""/>
      <w:lvlJc w:val="left"/>
      <w:pPr>
        <w:ind w:left="720" w:hanging="360"/>
      </w:pPr>
      <w:rPr>
        <w:rFonts w:ascii="Symbol" w:hAnsi="Symbol" w:hint="default"/>
      </w:rPr>
    </w:lvl>
    <w:lvl w:ilvl="1" w:tplc="1952CEFE">
      <w:start w:val="1"/>
      <w:numFmt w:val="bullet"/>
      <w:lvlText w:val="o"/>
      <w:lvlJc w:val="left"/>
      <w:pPr>
        <w:ind w:left="1440" w:hanging="360"/>
      </w:pPr>
      <w:rPr>
        <w:rFonts w:ascii="Courier New" w:hAnsi="Courier New" w:hint="default"/>
      </w:rPr>
    </w:lvl>
    <w:lvl w:ilvl="2" w:tplc="748800C0">
      <w:start w:val="1"/>
      <w:numFmt w:val="bullet"/>
      <w:lvlText w:val=""/>
      <w:lvlJc w:val="left"/>
      <w:pPr>
        <w:ind w:left="2160" w:hanging="360"/>
      </w:pPr>
      <w:rPr>
        <w:rFonts w:ascii="Wingdings" w:hAnsi="Wingdings" w:hint="default"/>
      </w:rPr>
    </w:lvl>
    <w:lvl w:ilvl="3" w:tplc="FF9C9C1A">
      <w:start w:val="1"/>
      <w:numFmt w:val="bullet"/>
      <w:lvlText w:val=""/>
      <w:lvlJc w:val="left"/>
      <w:pPr>
        <w:ind w:left="2880" w:hanging="360"/>
      </w:pPr>
      <w:rPr>
        <w:rFonts w:ascii="Symbol" w:hAnsi="Symbol" w:hint="default"/>
      </w:rPr>
    </w:lvl>
    <w:lvl w:ilvl="4" w:tplc="19CCFF1E">
      <w:start w:val="1"/>
      <w:numFmt w:val="bullet"/>
      <w:lvlText w:val="o"/>
      <w:lvlJc w:val="left"/>
      <w:pPr>
        <w:ind w:left="3600" w:hanging="360"/>
      </w:pPr>
      <w:rPr>
        <w:rFonts w:ascii="Courier New" w:hAnsi="Courier New" w:hint="default"/>
      </w:rPr>
    </w:lvl>
    <w:lvl w:ilvl="5" w:tplc="AA307B92">
      <w:start w:val="1"/>
      <w:numFmt w:val="bullet"/>
      <w:lvlText w:val=""/>
      <w:lvlJc w:val="left"/>
      <w:pPr>
        <w:ind w:left="4320" w:hanging="360"/>
      </w:pPr>
      <w:rPr>
        <w:rFonts w:ascii="Wingdings" w:hAnsi="Wingdings" w:hint="default"/>
      </w:rPr>
    </w:lvl>
    <w:lvl w:ilvl="6" w:tplc="F01ABC2A">
      <w:start w:val="1"/>
      <w:numFmt w:val="bullet"/>
      <w:lvlText w:val=""/>
      <w:lvlJc w:val="left"/>
      <w:pPr>
        <w:ind w:left="5040" w:hanging="360"/>
      </w:pPr>
      <w:rPr>
        <w:rFonts w:ascii="Symbol" w:hAnsi="Symbol" w:hint="default"/>
      </w:rPr>
    </w:lvl>
    <w:lvl w:ilvl="7" w:tplc="2452DB92">
      <w:start w:val="1"/>
      <w:numFmt w:val="bullet"/>
      <w:lvlText w:val="o"/>
      <w:lvlJc w:val="left"/>
      <w:pPr>
        <w:ind w:left="5760" w:hanging="360"/>
      </w:pPr>
      <w:rPr>
        <w:rFonts w:ascii="Courier New" w:hAnsi="Courier New" w:hint="default"/>
      </w:rPr>
    </w:lvl>
    <w:lvl w:ilvl="8" w:tplc="EEBE9FAE">
      <w:start w:val="1"/>
      <w:numFmt w:val="bullet"/>
      <w:lvlText w:val=""/>
      <w:lvlJc w:val="left"/>
      <w:pPr>
        <w:ind w:left="6480" w:hanging="360"/>
      </w:pPr>
      <w:rPr>
        <w:rFonts w:ascii="Wingdings" w:hAnsi="Wingdings" w:hint="default"/>
      </w:rPr>
    </w:lvl>
  </w:abstractNum>
  <w:abstractNum w:abstractNumId="21" w15:restartNumberingAfterBreak="0">
    <w:nsid w:val="3755BD5B"/>
    <w:multiLevelType w:val="hybridMultilevel"/>
    <w:tmpl w:val="9FECC12E"/>
    <w:lvl w:ilvl="0" w:tplc="83EEB330">
      <w:start w:val="1"/>
      <w:numFmt w:val="bullet"/>
      <w:lvlText w:val=""/>
      <w:lvlJc w:val="left"/>
      <w:pPr>
        <w:ind w:left="720" w:hanging="360"/>
      </w:pPr>
      <w:rPr>
        <w:rFonts w:ascii="Symbol" w:hAnsi="Symbol" w:hint="default"/>
      </w:rPr>
    </w:lvl>
    <w:lvl w:ilvl="1" w:tplc="C6B0071E">
      <w:start w:val="1"/>
      <w:numFmt w:val="bullet"/>
      <w:lvlText w:val="o"/>
      <w:lvlJc w:val="left"/>
      <w:pPr>
        <w:ind w:left="1440" w:hanging="360"/>
      </w:pPr>
      <w:rPr>
        <w:rFonts w:ascii="Courier New" w:hAnsi="Courier New" w:hint="default"/>
      </w:rPr>
    </w:lvl>
    <w:lvl w:ilvl="2" w:tplc="53DEF1A4">
      <w:start w:val="1"/>
      <w:numFmt w:val="bullet"/>
      <w:lvlText w:val=""/>
      <w:lvlJc w:val="left"/>
      <w:pPr>
        <w:ind w:left="2160" w:hanging="360"/>
      </w:pPr>
      <w:rPr>
        <w:rFonts w:ascii="Wingdings" w:hAnsi="Wingdings" w:hint="default"/>
      </w:rPr>
    </w:lvl>
    <w:lvl w:ilvl="3" w:tplc="BEF8E1FC">
      <w:start w:val="1"/>
      <w:numFmt w:val="bullet"/>
      <w:lvlText w:val=""/>
      <w:lvlJc w:val="left"/>
      <w:pPr>
        <w:ind w:left="2880" w:hanging="360"/>
      </w:pPr>
      <w:rPr>
        <w:rFonts w:ascii="Symbol" w:hAnsi="Symbol" w:hint="default"/>
      </w:rPr>
    </w:lvl>
    <w:lvl w:ilvl="4" w:tplc="04AA474E">
      <w:start w:val="1"/>
      <w:numFmt w:val="bullet"/>
      <w:lvlText w:val="o"/>
      <w:lvlJc w:val="left"/>
      <w:pPr>
        <w:ind w:left="3600" w:hanging="360"/>
      </w:pPr>
      <w:rPr>
        <w:rFonts w:ascii="Courier New" w:hAnsi="Courier New" w:hint="default"/>
      </w:rPr>
    </w:lvl>
    <w:lvl w:ilvl="5" w:tplc="E370CDCC">
      <w:start w:val="1"/>
      <w:numFmt w:val="bullet"/>
      <w:lvlText w:val=""/>
      <w:lvlJc w:val="left"/>
      <w:pPr>
        <w:ind w:left="4320" w:hanging="360"/>
      </w:pPr>
      <w:rPr>
        <w:rFonts w:ascii="Wingdings" w:hAnsi="Wingdings" w:hint="default"/>
      </w:rPr>
    </w:lvl>
    <w:lvl w:ilvl="6" w:tplc="B29488A2">
      <w:start w:val="1"/>
      <w:numFmt w:val="bullet"/>
      <w:lvlText w:val=""/>
      <w:lvlJc w:val="left"/>
      <w:pPr>
        <w:ind w:left="5040" w:hanging="360"/>
      </w:pPr>
      <w:rPr>
        <w:rFonts w:ascii="Symbol" w:hAnsi="Symbol" w:hint="default"/>
      </w:rPr>
    </w:lvl>
    <w:lvl w:ilvl="7" w:tplc="2C8AFA16">
      <w:start w:val="1"/>
      <w:numFmt w:val="bullet"/>
      <w:lvlText w:val="o"/>
      <w:lvlJc w:val="left"/>
      <w:pPr>
        <w:ind w:left="5760" w:hanging="360"/>
      </w:pPr>
      <w:rPr>
        <w:rFonts w:ascii="Courier New" w:hAnsi="Courier New" w:hint="default"/>
      </w:rPr>
    </w:lvl>
    <w:lvl w:ilvl="8" w:tplc="C61A5E4A">
      <w:start w:val="1"/>
      <w:numFmt w:val="bullet"/>
      <w:lvlText w:val=""/>
      <w:lvlJc w:val="left"/>
      <w:pPr>
        <w:ind w:left="6480" w:hanging="360"/>
      </w:pPr>
      <w:rPr>
        <w:rFonts w:ascii="Wingdings" w:hAnsi="Wingdings" w:hint="default"/>
      </w:rPr>
    </w:lvl>
  </w:abstractNum>
  <w:abstractNum w:abstractNumId="22" w15:restartNumberingAfterBreak="0">
    <w:nsid w:val="37D8265A"/>
    <w:multiLevelType w:val="hybridMultilevel"/>
    <w:tmpl w:val="5C080D68"/>
    <w:lvl w:ilvl="0" w:tplc="B8121708">
      <w:start w:val="1"/>
      <w:numFmt w:val="bullet"/>
      <w:lvlText w:val=""/>
      <w:lvlJc w:val="left"/>
      <w:pPr>
        <w:ind w:left="720" w:hanging="360"/>
      </w:pPr>
      <w:rPr>
        <w:rFonts w:ascii="Symbol" w:hAnsi="Symbol" w:hint="default"/>
      </w:rPr>
    </w:lvl>
    <w:lvl w:ilvl="1" w:tplc="F98E772C">
      <w:start w:val="1"/>
      <w:numFmt w:val="bullet"/>
      <w:lvlText w:val="o"/>
      <w:lvlJc w:val="left"/>
      <w:pPr>
        <w:ind w:left="1440" w:hanging="360"/>
      </w:pPr>
      <w:rPr>
        <w:rFonts w:ascii="Courier New" w:hAnsi="Courier New" w:hint="default"/>
      </w:rPr>
    </w:lvl>
    <w:lvl w:ilvl="2" w:tplc="621EB344">
      <w:start w:val="1"/>
      <w:numFmt w:val="bullet"/>
      <w:lvlText w:val=""/>
      <w:lvlJc w:val="left"/>
      <w:pPr>
        <w:ind w:left="2160" w:hanging="360"/>
      </w:pPr>
      <w:rPr>
        <w:rFonts w:ascii="Wingdings" w:hAnsi="Wingdings" w:hint="default"/>
      </w:rPr>
    </w:lvl>
    <w:lvl w:ilvl="3" w:tplc="B3F8C5FA">
      <w:start w:val="1"/>
      <w:numFmt w:val="bullet"/>
      <w:lvlText w:val=""/>
      <w:lvlJc w:val="left"/>
      <w:pPr>
        <w:ind w:left="2880" w:hanging="360"/>
      </w:pPr>
      <w:rPr>
        <w:rFonts w:ascii="Symbol" w:hAnsi="Symbol" w:hint="default"/>
      </w:rPr>
    </w:lvl>
    <w:lvl w:ilvl="4" w:tplc="8FC05818">
      <w:start w:val="1"/>
      <w:numFmt w:val="bullet"/>
      <w:lvlText w:val="o"/>
      <w:lvlJc w:val="left"/>
      <w:pPr>
        <w:ind w:left="3600" w:hanging="360"/>
      </w:pPr>
      <w:rPr>
        <w:rFonts w:ascii="Courier New" w:hAnsi="Courier New" w:hint="default"/>
      </w:rPr>
    </w:lvl>
    <w:lvl w:ilvl="5" w:tplc="FA3ED4E4">
      <w:start w:val="1"/>
      <w:numFmt w:val="bullet"/>
      <w:lvlText w:val=""/>
      <w:lvlJc w:val="left"/>
      <w:pPr>
        <w:ind w:left="4320" w:hanging="360"/>
      </w:pPr>
      <w:rPr>
        <w:rFonts w:ascii="Wingdings" w:hAnsi="Wingdings" w:hint="default"/>
      </w:rPr>
    </w:lvl>
    <w:lvl w:ilvl="6" w:tplc="D2B89AE4">
      <w:start w:val="1"/>
      <w:numFmt w:val="bullet"/>
      <w:lvlText w:val=""/>
      <w:lvlJc w:val="left"/>
      <w:pPr>
        <w:ind w:left="5040" w:hanging="360"/>
      </w:pPr>
      <w:rPr>
        <w:rFonts w:ascii="Symbol" w:hAnsi="Symbol" w:hint="default"/>
      </w:rPr>
    </w:lvl>
    <w:lvl w:ilvl="7" w:tplc="AA9236DE">
      <w:start w:val="1"/>
      <w:numFmt w:val="bullet"/>
      <w:lvlText w:val="o"/>
      <w:lvlJc w:val="left"/>
      <w:pPr>
        <w:ind w:left="5760" w:hanging="360"/>
      </w:pPr>
      <w:rPr>
        <w:rFonts w:ascii="Courier New" w:hAnsi="Courier New" w:hint="default"/>
      </w:rPr>
    </w:lvl>
    <w:lvl w:ilvl="8" w:tplc="68748128">
      <w:start w:val="1"/>
      <w:numFmt w:val="bullet"/>
      <w:lvlText w:val=""/>
      <w:lvlJc w:val="left"/>
      <w:pPr>
        <w:ind w:left="6480" w:hanging="360"/>
      </w:pPr>
      <w:rPr>
        <w:rFonts w:ascii="Wingdings" w:hAnsi="Wingdings" w:hint="default"/>
      </w:rPr>
    </w:lvl>
  </w:abstractNum>
  <w:abstractNum w:abstractNumId="23" w15:restartNumberingAfterBreak="0">
    <w:nsid w:val="39F07932"/>
    <w:multiLevelType w:val="hybridMultilevel"/>
    <w:tmpl w:val="82544ED8"/>
    <w:lvl w:ilvl="0" w:tplc="90045B08">
      <w:start w:val="1"/>
      <w:numFmt w:val="bullet"/>
      <w:lvlText w:val=""/>
      <w:lvlJc w:val="left"/>
      <w:pPr>
        <w:ind w:left="1440" w:hanging="360"/>
      </w:pPr>
      <w:rPr>
        <w:rFonts w:ascii="Symbol" w:hAnsi="Symbol" w:hint="default"/>
      </w:rPr>
    </w:lvl>
    <w:lvl w:ilvl="1" w:tplc="CB0C33F4" w:tentative="1">
      <w:start w:val="1"/>
      <w:numFmt w:val="bullet"/>
      <w:lvlText w:val="o"/>
      <w:lvlJc w:val="left"/>
      <w:pPr>
        <w:ind w:left="2160" w:hanging="360"/>
      </w:pPr>
      <w:rPr>
        <w:rFonts w:ascii="Courier New" w:hAnsi="Courier New" w:hint="default"/>
      </w:rPr>
    </w:lvl>
    <w:lvl w:ilvl="2" w:tplc="8BBAF51A" w:tentative="1">
      <w:start w:val="1"/>
      <w:numFmt w:val="bullet"/>
      <w:lvlText w:val=""/>
      <w:lvlJc w:val="left"/>
      <w:pPr>
        <w:ind w:left="2880" w:hanging="360"/>
      </w:pPr>
      <w:rPr>
        <w:rFonts w:ascii="Wingdings" w:hAnsi="Wingdings" w:hint="default"/>
      </w:rPr>
    </w:lvl>
    <w:lvl w:ilvl="3" w:tplc="91480F32" w:tentative="1">
      <w:start w:val="1"/>
      <w:numFmt w:val="bullet"/>
      <w:lvlText w:val=""/>
      <w:lvlJc w:val="left"/>
      <w:pPr>
        <w:ind w:left="3600" w:hanging="360"/>
      </w:pPr>
      <w:rPr>
        <w:rFonts w:ascii="Symbol" w:hAnsi="Symbol" w:hint="default"/>
      </w:rPr>
    </w:lvl>
    <w:lvl w:ilvl="4" w:tplc="4AC26320" w:tentative="1">
      <w:start w:val="1"/>
      <w:numFmt w:val="bullet"/>
      <w:lvlText w:val="o"/>
      <w:lvlJc w:val="left"/>
      <w:pPr>
        <w:ind w:left="4320" w:hanging="360"/>
      </w:pPr>
      <w:rPr>
        <w:rFonts w:ascii="Courier New" w:hAnsi="Courier New" w:hint="default"/>
      </w:rPr>
    </w:lvl>
    <w:lvl w:ilvl="5" w:tplc="33BAB244" w:tentative="1">
      <w:start w:val="1"/>
      <w:numFmt w:val="bullet"/>
      <w:lvlText w:val=""/>
      <w:lvlJc w:val="left"/>
      <w:pPr>
        <w:ind w:left="5040" w:hanging="360"/>
      </w:pPr>
      <w:rPr>
        <w:rFonts w:ascii="Wingdings" w:hAnsi="Wingdings" w:hint="default"/>
      </w:rPr>
    </w:lvl>
    <w:lvl w:ilvl="6" w:tplc="4D0E9D10" w:tentative="1">
      <w:start w:val="1"/>
      <w:numFmt w:val="bullet"/>
      <w:lvlText w:val=""/>
      <w:lvlJc w:val="left"/>
      <w:pPr>
        <w:ind w:left="5760" w:hanging="360"/>
      </w:pPr>
      <w:rPr>
        <w:rFonts w:ascii="Symbol" w:hAnsi="Symbol" w:hint="default"/>
      </w:rPr>
    </w:lvl>
    <w:lvl w:ilvl="7" w:tplc="EDFEAC88" w:tentative="1">
      <w:start w:val="1"/>
      <w:numFmt w:val="bullet"/>
      <w:lvlText w:val="o"/>
      <w:lvlJc w:val="left"/>
      <w:pPr>
        <w:ind w:left="6480" w:hanging="360"/>
      </w:pPr>
      <w:rPr>
        <w:rFonts w:ascii="Courier New" w:hAnsi="Courier New" w:hint="default"/>
      </w:rPr>
    </w:lvl>
    <w:lvl w:ilvl="8" w:tplc="50448F16" w:tentative="1">
      <w:start w:val="1"/>
      <w:numFmt w:val="bullet"/>
      <w:lvlText w:val=""/>
      <w:lvlJc w:val="left"/>
      <w:pPr>
        <w:ind w:left="7200" w:hanging="360"/>
      </w:pPr>
      <w:rPr>
        <w:rFonts w:ascii="Wingdings" w:hAnsi="Wingdings" w:hint="default"/>
      </w:rPr>
    </w:lvl>
  </w:abstractNum>
  <w:abstractNum w:abstractNumId="24" w15:restartNumberingAfterBreak="0">
    <w:nsid w:val="3D5B0EE2"/>
    <w:multiLevelType w:val="hybridMultilevel"/>
    <w:tmpl w:val="5E2AE7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0B80E16"/>
    <w:multiLevelType w:val="hybridMultilevel"/>
    <w:tmpl w:val="B08C5BE6"/>
    <w:lvl w:ilvl="0" w:tplc="F894C722">
      <w:start w:val="1"/>
      <w:numFmt w:val="bullet"/>
      <w:lvlText w:val=""/>
      <w:lvlJc w:val="left"/>
      <w:pPr>
        <w:ind w:left="720" w:hanging="360"/>
      </w:pPr>
      <w:rPr>
        <w:rFonts w:ascii="Symbol" w:hAnsi="Symbol" w:hint="default"/>
      </w:rPr>
    </w:lvl>
    <w:lvl w:ilvl="1" w:tplc="FC12EA0C">
      <w:start w:val="1"/>
      <w:numFmt w:val="bullet"/>
      <w:lvlText w:val="o"/>
      <w:lvlJc w:val="left"/>
      <w:pPr>
        <w:ind w:left="1440" w:hanging="360"/>
      </w:pPr>
      <w:rPr>
        <w:rFonts w:ascii="Courier New" w:hAnsi="Courier New" w:hint="default"/>
      </w:rPr>
    </w:lvl>
    <w:lvl w:ilvl="2" w:tplc="6308C7D4">
      <w:start w:val="1"/>
      <w:numFmt w:val="bullet"/>
      <w:lvlText w:val=""/>
      <w:lvlJc w:val="left"/>
      <w:pPr>
        <w:ind w:left="2160" w:hanging="360"/>
      </w:pPr>
      <w:rPr>
        <w:rFonts w:ascii="Wingdings" w:hAnsi="Wingdings" w:hint="default"/>
      </w:rPr>
    </w:lvl>
    <w:lvl w:ilvl="3" w:tplc="9AD45CC4">
      <w:start w:val="1"/>
      <w:numFmt w:val="bullet"/>
      <w:lvlText w:val=""/>
      <w:lvlJc w:val="left"/>
      <w:pPr>
        <w:ind w:left="2880" w:hanging="360"/>
      </w:pPr>
      <w:rPr>
        <w:rFonts w:ascii="Symbol" w:hAnsi="Symbol" w:hint="default"/>
      </w:rPr>
    </w:lvl>
    <w:lvl w:ilvl="4" w:tplc="61E4C398">
      <w:start w:val="1"/>
      <w:numFmt w:val="bullet"/>
      <w:lvlText w:val="o"/>
      <w:lvlJc w:val="left"/>
      <w:pPr>
        <w:ind w:left="3600" w:hanging="360"/>
      </w:pPr>
      <w:rPr>
        <w:rFonts w:ascii="Courier New" w:hAnsi="Courier New" w:hint="default"/>
      </w:rPr>
    </w:lvl>
    <w:lvl w:ilvl="5" w:tplc="2D58EC14">
      <w:start w:val="1"/>
      <w:numFmt w:val="bullet"/>
      <w:lvlText w:val=""/>
      <w:lvlJc w:val="left"/>
      <w:pPr>
        <w:ind w:left="4320" w:hanging="360"/>
      </w:pPr>
      <w:rPr>
        <w:rFonts w:ascii="Wingdings" w:hAnsi="Wingdings" w:hint="default"/>
      </w:rPr>
    </w:lvl>
    <w:lvl w:ilvl="6" w:tplc="651A304C">
      <w:start w:val="1"/>
      <w:numFmt w:val="bullet"/>
      <w:lvlText w:val=""/>
      <w:lvlJc w:val="left"/>
      <w:pPr>
        <w:ind w:left="5040" w:hanging="360"/>
      </w:pPr>
      <w:rPr>
        <w:rFonts w:ascii="Symbol" w:hAnsi="Symbol" w:hint="default"/>
      </w:rPr>
    </w:lvl>
    <w:lvl w:ilvl="7" w:tplc="4ADC6768">
      <w:start w:val="1"/>
      <w:numFmt w:val="bullet"/>
      <w:lvlText w:val="o"/>
      <w:lvlJc w:val="left"/>
      <w:pPr>
        <w:ind w:left="5760" w:hanging="360"/>
      </w:pPr>
      <w:rPr>
        <w:rFonts w:ascii="Courier New" w:hAnsi="Courier New" w:hint="default"/>
      </w:rPr>
    </w:lvl>
    <w:lvl w:ilvl="8" w:tplc="6C5CA716">
      <w:start w:val="1"/>
      <w:numFmt w:val="bullet"/>
      <w:lvlText w:val=""/>
      <w:lvlJc w:val="left"/>
      <w:pPr>
        <w:ind w:left="6480" w:hanging="360"/>
      </w:pPr>
      <w:rPr>
        <w:rFonts w:ascii="Wingdings" w:hAnsi="Wingdings" w:hint="default"/>
      </w:rPr>
    </w:lvl>
  </w:abstractNum>
  <w:abstractNum w:abstractNumId="26" w15:restartNumberingAfterBreak="0">
    <w:nsid w:val="434F1358"/>
    <w:multiLevelType w:val="hybridMultilevel"/>
    <w:tmpl w:val="4DC4DA32"/>
    <w:lvl w:ilvl="0" w:tplc="546E7E42">
      <w:start w:val="1"/>
      <w:numFmt w:val="bullet"/>
      <w:lvlText w:val=""/>
      <w:lvlJc w:val="left"/>
      <w:pPr>
        <w:ind w:left="720" w:hanging="360"/>
      </w:pPr>
      <w:rPr>
        <w:rFonts w:ascii="Symbol" w:hAnsi="Symbol" w:hint="default"/>
      </w:rPr>
    </w:lvl>
    <w:lvl w:ilvl="1" w:tplc="2B30401C">
      <w:start w:val="1"/>
      <w:numFmt w:val="bullet"/>
      <w:lvlText w:val="o"/>
      <w:lvlJc w:val="left"/>
      <w:pPr>
        <w:ind w:left="1440" w:hanging="360"/>
      </w:pPr>
      <w:rPr>
        <w:rFonts w:ascii="Courier New" w:hAnsi="Courier New" w:hint="default"/>
      </w:rPr>
    </w:lvl>
    <w:lvl w:ilvl="2" w:tplc="F2F8C2DE">
      <w:start w:val="1"/>
      <w:numFmt w:val="bullet"/>
      <w:lvlText w:val=""/>
      <w:lvlJc w:val="left"/>
      <w:pPr>
        <w:ind w:left="2160" w:hanging="360"/>
      </w:pPr>
      <w:rPr>
        <w:rFonts w:ascii="Wingdings" w:hAnsi="Wingdings" w:hint="default"/>
      </w:rPr>
    </w:lvl>
    <w:lvl w:ilvl="3" w:tplc="30BE5BB8">
      <w:start w:val="1"/>
      <w:numFmt w:val="bullet"/>
      <w:lvlText w:val=""/>
      <w:lvlJc w:val="left"/>
      <w:pPr>
        <w:ind w:left="2880" w:hanging="360"/>
      </w:pPr>
      <w:rPr>
        <w:rFonts w:ascii="Symbol" w:hAnsi="Symbol" w:hint="default"/>
      </w:rPr>
    </w:lvl>
    <w:lvl w:ilvl="4" w:tplc="2AEE39AE">
      <w:start w:val="1"/>
      <w:numFmt w:val="bullet"/>
      <w:lvlText w:val="o"/>
      <w:lvlJc w:val="left"/>
      <w:pPr>
        <w:ind w:left="3600" w:hanging="360"/>
      </w:pPr>
      <w:rPr>
        <w:rFonts w:ascii="Courier New" w:hAnsi="Courier New" w:hint="default"/>
      </w:rPr>
    </w:lvl>
    <w:lvl w:ilvl="5" w:tplc="50704234">
      <w:start w:val="1"/>
      <w:numFmt w:val="bullet"/>
      <w:lvlText w:val=""/>
      <w:lvlJc w:val="left"/>
      <w:pPr>
        <w:ind w:left="4320" w:hanging="360"/>
      </w:pPr>
      <w:rPr>
        <w:rFonts w:ascii="Wingdings" w:hAnsi="Wingdings" w:hint="default"/>
      </w:rPr>
    </w:lvl>
    <w:lvl w:ilvl="6" w:tplc="4B0A3AB2">
      <w:start w:val="1"/>
      <w:numFmt w:val="bullet"/>
      <w:lvlText w:val=""/>
      <w:lvlJc w:val="left"/>
      <w:pPr>
        <w:ind w:left="5040" w:hanging="360"/>
      </w:pPr>
      <w:rPr>
        <w:rFonts w:ascii="Symbol" w:hAnsi="Symbol" w:hint="default"/>
      </w:rPr>
    </w:lvl>
    <w:lvl w:ilvl="7" w:tplc="1A6E78A2">
      <w:start w:val="1"/>
      <w:numFmt w:val="bullet"/>
      <w:lvlText w:val="o"/>
      <w:lvlJc w:val="left"/>
      <w:pPr>
        <w:ind w:left="5760" w:hanging="360"/>
      </w:pPr>
      <w:rPr>
        <w:rFonts w:ascii="Courier New" w:hAnsi="Courier New" w:hint="default"/>
      </w:rPr>
    </w:lvl>
    <w:lvl w:ilvl="8" w:tplc="83302D3E">
      <w:start w:val="1"/>
      <w:numFmt w:val="bullet"/>
      <w:lvlText w:val=""/>
      <w:lvlJc w:val="left"/>
      <w:pPr>
        <w:ind w:left="6480" w:hanging="360"/>
      </w:pPr>
      <w:rPr>
        <w:rFonts w:ascii="Wingdings" w:hAnsi="Wingdings" w:hint="default"/>
      </w:rPr>
    </w:lvl>
  </w:abstractNum>
  <w:abstractNum w:abstractNumId="27" w15:restartNumberingAfterBreak="0">
    <w:nsid w:val="43880524"/>
    <w:multiLevelType w:val="hybridMultilevel"/>
    <w:tmpl w:val="DC2CFD2C"/>
    <w:lvl w:ilvl="0" w:tplc="2D14D830">
      <w:start w:val="1"/>
      <w:numFmt w:val="bullet"/>
      <w:lvlText w:val=""/>
      <w:lvlJc w:val="left"/>
      <w:pPr>
        <w:ind w:left="720" w:hanging="360"/>
      </w:pPr>
      <w:rPr>
        <w:rFonts w:ascii="Symbol" w:hAnsi="Symbol" w:hint="default"/>
      </w:rPr>
    </w:lvl>
    <w:lvl w:ilvl="1" w:tplc="3F10CE40">
      <w:start w:val="1"/>
      <w:numFmt w:val="bullet"/>
      <w:lvlText w:val="o"/>
      <w:lvlJc w:val="left"/>
      <w:pPr>
        <w:ind w:left="1440" w:hanging="360"/>
      </w:pPr>
      <w:rPr>
        <w:rFonts w:ascii="Courier New" w:hAnsi="Courier New" w:hint="default"/>
      </w:rPr>
    </w:lvl>
    <w:lvl w:ilvl="2" w:tplc="001A1EEC">
      <w:start w:val="1"/>
      <w:numFmt w:val="bullet"/>
      <w:lvlText w:val=""/>
      <w:lvlJc w:val="left"/>
      <w:pPr>
        <w:ind w:left="2160" w:hanging="360"/>
      </w:pPr>
      <w:rPr>
        <w:rFonts w:ascii="Wingdings" w:hAnsi="Wingdings" w:hint="default"/>
      </w:rPr>
    </w:lvl>
    <w:lvl w:ilvl="3" w:tplc="84FEAC0E">
      <w:start w:val="1"/>
      <w:numFmt w:val="bullet"/>
      <w:lvlText w:val=""/>
      <w:lvlJc w:val="left"/>
      <w:pPr>
        <w:ind w:left="2880" w:hanging="360"/>
      </w:pPr>
      <w:rPr>
        <w:rFonts w:ascii="Symbol" w:hAnsi="Symbol" w:hint="default"/>
      </w:rPr>
    </w:lvl>
    <w:lvl w:ilvl="4" w:tplc="05B0A4FE">
      <w:start w:val="1"/>
      <w:numFmt w:val="bullet"/>
      <w:lvlText w:val="o"/>
      <w:lvlJc w:val="left"/>
      <w:pPr>
        <w:ind w:left="3600" w:hanging="360"/>
      </w:pPr>
      <w:rPr>
        <w:rFonts w:ascii="Courier New" w:hAnsi="Courier New" w:hint="default"/>
      </w:rPr>
    </w:lvl>
    <w:lvl w:ilvl="5" w:tplc="4ADA14FA">
      <w:start w:val="1"/>
      <w:numFmt w:val="bullet"/>
      <w:lvlText w:val=""/>
      <w:lvlJc w:val="left"/>
      <w:pPr>
        <w:ind w:left="4320" w:hanging="360"/>
      </w:pPr>
      <w:rPr>
        <w:rFonts w:ascii="Wingdings" w:hAnsi="Wingdings" w:hint="default"/>
      </w:rPr>
    </w:lvl>
    <w:lvl w:ilvl="6" w:tplc="3A9E4F90">
      <w:start w:val="1"/>
      <w:numFmt w:val="bullet"/>
      <w:lvlText w:val=""/>
      <w:lvlJc w:val="left"/>
      <w:pPr>
        <w:ind w:left="5040" w:hanging="360"/>
      </w:pPr>
      <w:rPr>
        <w:rFonts w:ascii="Symbol" w:hAnsi="Symbol" w:hint="default"/>
      </w:rPr>
    </w:lvl>
    <w:lvl w:ilvl="7" w:tplc="9BF20E36">
      <w:start w:val="1"/>
      <w:numFmt w:val="bullet"/>
      <w:lvlText w:val="o"/>
      <w:lvlJc w:val="left"/>
      <w:pPr>
        <w:ind w:left="5760" w:hanging="360"/>
      </w:pPr>
      <w:rPr>
        <w:rFonts w:ascii="Courier New" w:hAnsi="Courier New" w:hint="default"/>
      </w:rPr>
    </w:lvl>
    <w:lvl w:ilvl="8" w:tplc="9C9A518A">
      <w:start w:val="1"/>
      <w:numFmt w:val="bullet"/>
      <w:lvlText w:val=""/>
      <w:lvlJc w:val="left"/>
      <w:pPr>
        <w:ind w:left="6480" w:hanging="360"/>
      </w:pPr>
      <w:rPr>
        <w:rFonts w:ascii="Wingdings" w:hAnsi="Wingdings" w:hint="default"/>
      </w:rPr>
    </w:lvl>
  </w:abstractNum>
  <w:abstractNum w:abstractNumId="28" w15:restartNumberingAfterBreak="0">
    <w:nsid w:val="45505477"/>
    <w:multiLevelType w:val="hybridMultilevel"/>
    <w:tmpl w:val="27B0D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F7262B"/>
    <w:multiLevelType w:val="hybridMultilevel"/>
    <w:tmpl w:val="5EEA9432"/>
    <w:lvl w:ilvl="0" w:tplc="D108B2F0">
      <w:start w:val="1"/>
      <w:numFmt w:val="bullet"/>
      <w:lvlText w:val=""/>
      <w:lvlJc w:val="left"/>
      <w:pPr>
        <w:ind w:left="720" w:hanging="360"/>
      </w:pPr>
      <w:rPr>
        <w:rFonts w:ascii="Symbol" w:hAnsi="Symbol" w:hint="default"/>
      </w:rPr>
    </w:lvl>
    <w:lvl w:ilvl="1" w:tplc="2EA2543A">
      <w:start w:val="1"/>
      <w:numFmt w:val="bullet"/>
      <w:lvlText w:val=""/>
      <w:lvlJc w:val="left"/>
      <w:pPr>
        <w:ind w:left="1440" w:hanging="360"/>
      </w:pPr>
      <w:rPr>
        <w:rFonts w:ascii="Symbol" w:hAnsi="Symbol" w:hint="default"/>
      </w:rPr>
    </w:lvl>
    <w:lvl w:ilvl="2" w:tplc="86EA5310">
      <w:start w:val="1"/>
      <w:numFmt w:val="bullet"/>
      <w:lvlText w:val=""/>
      <w:lvlJc w:val="left"/>
      <w:pPr>
        <w:ind w:left="2160" w:hanging="360"/>
      </w:pPr>
      <w:rPr>
        <w:rFonts w:ascii="Wingdings" w:hAnsi="Wingdings" w:hint="default"/>
      </w:rPr>
    </w:lvl>
    <w:lvl w:ilvl="3" w:tplc="DEE8F9A2">
      <w:start w:val="1"/>
      <w:numFmt w:val="bullet"/>
      <w:lvlText w:val=""/>
      <w:lvlJc w:val="left"/>
      <w:pPr>
        <w:ind w:left="2880" w:hanging="360"/>
      </w:pPr>
      <w:rPr>
        <w:rFonts w:ascii="Symbol" w:hAnsi="Symbol" w:hint="default"/>
      </w:rPr>
    </w:lvl>
    <w:lvl w:ilvl="4" w:tplc="3DD0CEA4">
      <w:start w:val="1"/>
      <w:numFmt w:val="bullet"/>
      <w:lvlText w:val="o"/>
      <w:lvlJc w:val="left"/>
      <w:pPr>
        <w:ind w:left="3600" w:hanging="360"/>
      </w:pPr>
      <w:rPr>
        <w:rFonts w:ascii="Courier New" w:hAnsi="Courier New" w:hint="default"/>
      </w:rPr>
    </w:lvl>
    <w:lvl w:ilvl="5" w:tplc="E6342012">
      <w:start w:val="1"/>
      <w:numFmt w:val="bullet"/>
      <w:lvlText w:val=""/>
      <w:lvlJc w:val="left"/>
      <w:pPr>
        <w:ind w:left="4320" w:hanging="360"/>
      </w:pPr>
      <w:rPr>
        <w:rFonts w:ascii="Wingdings" w:hAnsi="Wingdings" w:hint="default"/>
      </w:rPr>
    </w:lvl>
    <w:lvl w:ilvl="6" w:tplc="95428F2C">
      <w:start w:val="1"/>
      <w:numFmt w:val="bullet"/>
      <w:lvlText w:val=""/>
      <w:lvlJc w:val="left"/>
      <w:pPr>
        <w:ind w:left="5040" w:hanging="360"/>
      </w:pPr>
      <w:rPr>
        <w:rFonts w:ascii="Symbol" w:hAnsi="Symbol" w:hint="default"/>
      </w:rPr>
    </w:lvl>
    <w:lvl w:ilvl="7" w:tplc="201C2D9C">
      <w:start w:val="1"/>
      <w:numFmt w:val="bullet"/>
      <w:lvlText w:val="o"/>
      <w:lvlJc w:val="left"/>
      <w:pPr>
        <w:ind w:left="5760" w:hanging="360"/>
      </w:pPr>
      <w:rPr>
        <w:rFonts w:ascii="Courier New" w:hAnsi="Courier New" w:hint="default"/>
      </w:rPr>
    </w:lvl>
    <w:lvl w:ilvl="8" w:tplc="0256D64E">
      <w:start w:val="1"/>
      <w:numFmt w:val="bullet"/>
      <w:lvlText w:val=""/>
      <w:lvlJc w:val="left"/>
      <w:pPr>
        <w:ind w:left="6480" w:hanging="360"/>
      </w:pPr>
      <w:rPr>
        <w:rFonts w:ascii="Wingdings" w:hAnsi="Wingdings" w:hint="default"/>
      </w:rPr>
    </w:lvl>
  </w:abstractNum>
  <w:abstractNum w:abstractNumId="30" w15:restartNumberingAfterBreak="0">
    <w:nsid w:val="557D8E6F"/>
    <w:multiLevelType w:val="hybridMultilevel"/>
    <w:tmpl w:val="9D5A1A18"/>
    <w:lvl w:ilvl="0" w:tplc="75F4B374">
      <w:start w:val="1"/>
      <w:numFmt w:val="bullet"/>
      <w:lvlText w:val=""/>
      <w:lvlJc w:val="left"/>
      <w:pPr>
        <w:ind w:left="720" w:hanging="360"/>
      </w:pPr>
      <w:rPr>
        <w:rFonts w:ascii="Symbol" w:hAnsi="Symbol" w:hint="default"/>
      </w:rPr>
    </w:lvl>
    <w:lvl w:ilvl="1" w:tplc="F1607038">
      <w:start w:val="1"/>
      <w:numFmt w:val="bullet"/>
      <w:lvlText w:val="o"/>
      <w:lvlJc w:val="left"/>
      <w:pPr>
        <w:ind w:left="1440" w:hanging="360"/>
      </w:pPr>
      <w:rPr>
        <w:rFonts w:ascii="Courier New" w:hAnsi="Courier New" w:hint="default"/>
      </w:rPr>
    </w:lvl>
    <w:lvl w:ilvl="2" w:tplc="7E88884E">
      <w:start w:val="1"/>
      <w:numFmt w:val="bullet"/>
      <w:lvlText w:val=""/>
      <w:lvlJc w:val="left"/>
      <w:pPr>
        <w:ind w:left="2160" w:hanging="360"/>
      </w:pPr>
      <w:rPr>
        <w:rFonts w:ascii="Wingdings" w:hAnsi="Wingdings" w:hint="default"/>
      </w:rPr>
    </w:lvl>
    <w:lvl w:ilvl="3" w:tplc="A9ACA92A">
      <w:start w:val="1"/>
      <w:numFmt w:val="bullet"/>
      <w:lvlText w:val=""/>
      <w:lvlJc w:val="left"/>
      <w:pPr>
        <w:ind w:left="2880" w:hanging="360"/>
      </w:pPr>
      <w:rPr>
        <w:rFonts w:ascii="Symbol" w:hAnsi="Symbol" w:hint="default"/>
      </w:rPr>
    </w:lvl>
    <w:lvl w:ilvl="4" w:tplc="4C56F870">
      <w:start w:val="1"/>
      <w:numFmt w:val="bullet"/>
      <w:lvlText w:val="o"/>
      <w:lvlJc w:val="left"/>
      <w:pPr>
        <w:ind w:left="3600" w:hanging="360"/>
      </w:pPr>
      <w:rPr>
        <w:rFonts w:ascii="Courier New" w:hAnsi="Courier New" w:hint="default"/>
      </w:rPr>
    </w:lvl>
    <w:lvl w:ilvl="5" w:tplc="AB5A3560">
      <w:start w:val="1"/>
      <w:numFmt w:val="bullet"/>
      <w:lvlText w:val=""/>
      <w:lvlJc w:val="left"/>
      <w:pPr>
        <w:ind w:left="4320" w:hanging="360"/>
      </w:pPr>
      <w:rPr>
        <w:rFonts w:ascii="Wingdings" w:hAnsi="Wingdings" w:hint="default"/>
      </w:rPr>
    </w:lvl>
    <w:lvl w:ilvl="6" w:tplc="1AE4DBD8">
      <w:start w:val="1"/>
      <w:numFmt w:val="bullet"/>
      <w:lvlText w:val=""/>
      <w:lvlJc w:val="left"/>
      <w:pPr>
        <w:ind w:left="5040" w:hanging="360"/>
      </w:pPr>
      <w:rPr>
        <w:rFonts w:ascii="Symbol" w:hAnsi="Symbol" w:hint="default"/>
      </w:rPr>
    </w:lvl>
    <w:lvl w:ilvl="7" w:tplc="82DCD03E">
      <w:start w:val="1"/>
      <w:numFmt w:val="bullet"/>
      <w:lvlText w:val="o"/>
      <w:lvlJc w:val="left"/>
      <w:pPr>
        <w:ind w:left="5760" w:hanging="360"/>
      </w:pPr>
      <w:rPr>
        <w:rFonts w:ascii="Courier New" w:hAnsi="Courier New" w:hint="default"/>
      </w:rPr>
    </w:lvl>
    <w:lvl w:ilvl="8" w:tplc="6B088580">
      <w:start w:val="1"/>
      <w:numFmt w:val="bullet"/>
      <w:lvlText w:val=""/>
      <w:lvlJc w:val="left"/>
      <w:pPr>
        <w:ind w:left="6480" w:hanging="360"/>
      </w:pPr>
      <w:rPr>
        <w:rFonts w:ascii="Wingdings" w:hAnsi="Wingdings" w:hint="default"/>
      </w:rPr>
    </w:lvl>
  </w:abstractNum>
  <w:abstractNum w:abstractNumId="31" w15:restartNumberingAfterBreak="0">
    <w:nsid w:val="5A4E3135"/>
    <w:multiLevelType w:val="multilevel"/>
    <w:tmpl w:val="D60C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835D61"/>
    <w:multiLevelType w:val="hybridMultilevel"/>
    <w:tmpl w:val="A25AD50A"/>
    <w:lvl w:ilvl="0" w:tplc="79181044">
      <w:start w:val="1"/>
      <w:numFmt w:val="bullet"/>
      <w:lvlText w:val=""/>
      <w:lvlJc w:val="left"/>
      <w:pPr>
        <w:ind w:left="720" w:hanging="360"/>
      </w:pPr>
      <w:rPr>
        <w:rFonts w:ascii="Symbol" w:hAnsi="Symbol" w:hint="default"/>
      </w:rPr>
    </w:lvl>
    <w:lvl w:ilvl="1" w:tplc="65C25EA4">
      <w:start w:val="1"/>
      <w:numFmt w:val="bullet"/>
      <w:lvlText w:val=""/>
      <w:lvlJc w:val="left"/>
      <w:pPr>
        <w:ind w:left="1440" w:hanging="360"/>
      </w:pPr>
      <w:rPr>
        <w:rFonts w:ascii="Symbol" w:hAnsi="Symbol" w:hint="default"/>
      </w:rPr>
    </w:lvl>
    <w:lvl w:ilvl="2" w:tplc="31760130">
      <w:start w:val="1"/>
      <w:numFmt w:val="bullet"/>
      <w:lvlText w:val=""/>
      <w:lvlJc w:val="left"/>
      <w:pPr>
        <w:ind w:left="2160" w:hanging="360"/>
      </w:pPr>
      <w:rPr>
        <w:rFonts w:ascii="Wingdings" w:hAnsi="Wingdings" w:hint="default"/>
      </w:rPr>
    </w:lvl>
    <w:lvl w:ilvl="3" w:tplc="E7123CA0">
      <w:start w:val="1"/>
      <w:numFmt w:val="bullet"/>
      <w:lvlText w:val=""/>
      <w:lvlJc w:val="left"/>
      <w:pPr>
        <w:ind w:left="2880" w:hanging="360"/>
      </w:pPr>
      <w:rPr>
        <w:rFonts w:ascii="Symbol" w:hAnsi="Symbol" w:hint="default"/>
      </w:rPr>
    </w:lvl>
    <w:lvl w:ilvl="4" w:tplc="2A66ECD0">
      <w:start w:val="1"/>
      <w:numFmt w:val="bullet"/>
      <w:lvlText w:val="o"/>
      <w:lvlJc w:val="left"/>
      <w:pPr>
        <w:ind w:left="3600" w:hanging="360"/>
      </w:pPr>
      <w:rPr>
        <w:rFonts w:ascii="Courier New" w:hAnsi="Courier New" w:hint="default"/>
      </w:rPr>
    </w:lvl>
    <w:lvl w:ilvl="5" w:tplc="A3CA078C">
      <w:start w:val="1"/>
      <w:numFmt w:val="bullet"/>
      <w:lvlText w:val=""/>
      <w:lvlJc w:val="left"/>
      <w:pPr>
        <w:ind w:left="4320" w:hanging="360"/>
      </w:pPr>
      <w:rPr>
        <w:rFonts w:ascii="Wingdings" w:hAnsi="Wingdings" w:hint="default"/>
      </w:rPr>
    </w:lvl>
    <w:lvl w:ilvl="6" w:tplc="D3E47634">
      <w:start w:val="1"/>
      <w:numFmt w:val="bullet"/>
      <w:lvlText w:val=""/>
      <w:lvlJc w:val="left"/>
      <w:pPr>
        <w:ind w:left="5040" w:hanging="360"/>
      </w:pPr>
      <w:rPr>
        <w:rFonts w:ascii="Symbol" w:hAnsi="Symbol" w:hint="default"/>
      </w:rPr>
    </w:lvl>
    <w:lvl w:ilvl="7" w:tplc="2E46C22A">
      <w:start w:val="1"/>
      <w:numFmt w:val="bullet"/>
      <w:lvlText w:val="o"/>
      <w:lvlJc w:val="left"/>
      <w:pPr>
        <w:ind w:left="5760" w:hanging="360"/>
      </w:pPr>
      <w:rPr>
        <w:rFonts w:ascii="Courier New" w:hAnsi="Courier New" w:hint="default"/>
      </w:rPr>
    </w:lvl>
    <w:lvl w:ilvl="8" w:tplc="759A13A0">
      <w:start w:val="1"/>
      <w:numFmt w:val="bullet"/>
      <w:lvlText w:val=""/>
      <w:lvlJc w:val="left"/>
      <w:pPr>
        <w:ind w:left="6480" w:hanging="360"/>
      </w:pPr>
      <w:rPr>
        <w:rFonts w:ascii="Wingdings" w:hAnsi="Wingdings" w:hint="default"/>
      </w:rPr>
    </w:lvl>
  </w:abstractNum>
  <w:abstractNum w:abstractNumId="33" w15:restartNumberingAfterBreak="0">
    <w:nsid w:val="5DE9AA5D"/>
    <w:multiLevelType w:val="hybridMultilevel"/>
    <w:tmpl w:val="CFF0DFAC"/>
    <w:lvl w:ilvl="0" w:tplc="8B141D90">
      <w:start w:val="1"/>
      <w:numFmt w:val="bullet"/>
      <w:lvlText w:val=""/>
      <w:lvlJc w:val="left"/>
      <w:pPr>
        <w:ind w:left="720" w:hanging="360"/>
      </w:pPr>
      <w:rPr>
        <w:rFonts w:ascii="Symbol" w:hAnsi="Symbol" w:hint="default"/>
      </w:rPr>
    </w:lvl>
    <w:lvl w:ilvl="1" w:tplc="77DA7D6E">
      <w:start w:val="1"/>
      <w:numFmt w:val="bullet"/>
      <w:lvlText w:val="o"/>
      <w:lvlJc w:val="left"/>
      <w:pPr>
        <w:ind w:left="1440" w:hanging="360"/>
      </w:pPr>
      <w:rPr>
        <w:rFonts w:ascii="Courier New" w:hAnsi="Courier New" w:hint="default"/>
      </w:rPr>
    </w:lvl>
    <w:lvl w:ilvl="2" w:tplc="6896DDC8">
      <w:start w:val="1"/>
      <w:numFmt w:val="bullet"/>
      <w:lvlText w:val=""/>
      <w:lvlJc w:val="left"/>
      <w:pPr>
        <w:ind w:left="2160" w:hanging="360"/>
      </w:pPr>
      <w:rPr>
        <w:rFonts w:ascii="Wingdings" w:hAnsi="Wingdings" w:hint="default"/>
      </w:rPr>
    </w:lvl>
    <w:lvl w:ilvl="3" w:tplc="F71A2F4A">
      <w:start w:val="1"/>
      <w:numFmt w:val="bullet"/>
      <w:lvlText w:val=""/>
      <w:lvlJc w:val="left"/>
      <w:pPr>
        <w:ind w:left="2880" w:hanging="360"/>
      </w:pPr>
      <w:rPr>
        <w:rFonts w:ascii="Symbol" w:hAnsi="Symbol" w:hint="default"/>
      </w:rPr>
    </w:lvl>
    <w:lvl w:ilvl="4" w:tplc="AE1C0012">
      <w:start w:val="1"/>
      <w:numFmt w:val="bullet"/>
      <w:lvlText w:val="o"/>
      <w:lvlJc w:val="left"/>
      <w:pPr>
        <w:ind w:left="3600" w:hanging="360"/>
      </w:pPr>
      <w:rPr>
        <w:rFonts w:ascii="Courier New" w:hAnsi="Courier New" w:hint="default"/>
      </w:rPr>
    </w:lvl>
    <w:lvl w:ilvl="5" w:tplc="32429658">
      <w:start w:val="1"/>
      <w:numFmt w:val="bullet"/>
      <w:lvlText w:val=""/>
      <w:lvlJc w:val="left"/>
      <w:pPr>
        <w:ind w:left="4320" w:hanging="360"/>
      </w:pPr>
      <w:rPr>
        <w:rFonts w:ascii="Wingdings" w:hAnsi="Wingdings" w:hint="default"/>
      </w:rPr>
    </w:lvl>
    <w:lvl w:ilvl="6" w:tplc="2D966254">
      <w:start w:val="1"/>
      <w:numFmt w:val="bullet"/>
      <w:lvlText w:val=""/>
      <w:lvlJc w:val="left"/>
      <w:pPr>
        <w:ind w:left="5040" w:hanging="360"/>
      </w:pPr>
      <w:rPr>
        <w:rFonts w:ascii="Symbol" w:hAnsi="Symbol" w:hint="default"/>
      </w:rPr>
    </w:lvl>
    <w:lvl w:ilvl="7" w:tplc="B0FC3CE4">
      <w:start w:val="1"/>
      <w:numFmt w:val="bullet"/>
      <w:lvlText w:val="o"/>
      <w:lvlJc w:val="left"/>
      <w:pPr>
        <w:ind w:left="5760" w:hanging="360"/>
      </w:pPr>
      <w:rPr>
        <w:rFonts w:ascii="Courier New" w:hAnsi="Courier New" w:hint="default"/>
      </w:rPr>
    </w:lvl>
    <w:lvl w:ilvl="8" w:tplc="5C2C78FE">
      <w:start w:val="1"/>
      <w:numFmt w:val="bullet"/>
      <w:lvlText w:val=""/>
      <w:lvlJc w:val="left"/>
      <w:pPr>
        <w:ind w:left="6480" w:hanging="360"/>
      </w:pPr>
      <w:rPr>
        <w:rFonts w:ascii="Wingdings" w:hAnsi="Wingdings" w:hint="default"/>
      </w:rPr>
    </w:lvl>
  </w:abstractNum>
  <w:abstractNum w:abstractNumId="34" w15:restartNumberingAfterBreak="0">
    <w:nsid w:val="60AAF6D7"/>
    <w:multiLevelType w:val="hybridMultilevel"/>
    <w:tmpl w:val="5DA6482C"/>
    <w:lvl w:ilvl="0" w:tplc="21DA0458">
      <w:start w:val="1"/>
      <w:numFmt w:val="bullet"/>
      <w:lvlText w:val=""/>
      <w:lvlJc w:val="left"/>
      <w:pPr>
        <w:ind w:left="720" w:hanging="360"/>
      </w:pPr>
      <w:rPr>
        <w:rFonts w:ascii="Symbol" w:hAnsi="Symbol" w:hint="default"/>
      </w:rPr>
    </w:lvl>
    <w:lvl w:ilvl="1" w:tplc="1BC00750">
      <w:start w:val="1"/>
      <w:numFmt w:val="bullet"/>
      <w:lvlText w:val="o"/>
      <w:lvlJc w:val="left"/>
      <w:pPr>
        <w:ind w:left="1440" w:hanging="360"/>
      </w:pPr>
      <w:rPr>
        <w:rFonts w:ascii="Courier New" w:hAnsi="Courier New" w:hint="default"/>
      </w:rPr>
    </w:lvl>
    <w:lvl w:ilvl="2" w:tplc="F2B802F0">
      <w:start w:val="1"/>
      <w:numFmt w:val="bullet"/>
      <w:lvlText w:val=""/>
      <w:lvlJc w:val="left"/>
      <w:pPr>
        <w:ind w:left="2160" w:hanging="360"/>
      </w:pPr>
      <w:rPr>
        <w:rFonts w:ascii="Wingdings" w:hAnsi="Wingdings" w:hint="default"/>
      </w:rPr>
    </w:lvl>
    <w:lvl w:ilvl="3" w:tplc="FDC05930">
      <w:start w:val="1"/>
      <w:numFmt w:val="bullet"/>
      <w:lvlText w:val=""/>
      <w:lvlJc w:val="left"/>
      <w:pPr>
        <w:ind w:left="2880" w:hanging="360"/>
      </w:pPr>
      <w:rPr>
        <w:rFonts w:ascii="Symbol" w:hAnsi="Symbol" w:hint="default"/>
      </w:rPr>
    </w:lvl>
    <w:lvl w:ilvl="4" w:tplc="F6C8E700">
      <w:start w:val="1"/>
      <w:numFmt w:val="bullet"/>
      <w:lvlText w:val="o"/>
      <w:lvlJc w:val="left"/>
      <w:pPr>
        <w:ind w:left="3600" w:hanging="360"/>
      </w:pPr>
      <w:rPr>
        <w:rFonts w:ascii="Courier New" w:hAnsi="Courier New" w:hint="default"/>
      </w:rPr>
    </w:lvl>
    <w:lvl w:ilvl="5" w:tplc="AA3E76E6">
      <w:start w:val="1"/>
      <w:numFmt w:val="bullet"/>
      <w:lvlText w:val=""/>
      <w:lvlJc w:val="left"/>
      <w:pPr>
        <w:ind w:left="4320" w:hanging="360"/>
      </w:pPr>
      <w:rPr>
        <w:rFonts w:ascii="Wingdings" w:hAnsi="Wingdings" w:hint="default"/>
      </w:rPr>
    </w:lvl>
    <w:lvl w:ilvl="6" w:tplc="F090571A">
      <w:start w:val="1"/>
      <w:numFmt w:val="bullet"/>
      <w:lvlText w:val=""/>
      <w:lvlJc w:val="left"/>
      <w:pPr>
        <w:ind w:left="5040" w:hanging="360"/>
      </w:pPr>
      <w:rPr>
        <w:rFonts w:ascii="Symbol" w:hAnsi="Symbol" w:hint="default"/>
      </w:rPr>
    </w:lvl>
    <w:lvl w:ilvl="7" w:tplc="EC08945C">
      <w:start w:val="1"/>
      <w:numFmt w:val="bullet"/>
      <w:lvlText w:val="o"/>
      <w:lvlJc w:val="left"/>
      <w:pPr>
        <w:ind w:left="5760" w:hanging="360"/>
      </w:pPr>
      <w:rPr>
        <w:rFonts w:ascii="Courier New" w:hAnsi="Courier New" w:hint="default"/>
      </w:rPr>
    </w:lvl>
    <w:lvl w:ilvl="8" w:tplc="F8C2BB06">
      <w:start w:val="1"/>
      <w:numFmt w:val="bullet"/>
      <w:lvlText w:val=""/>
      <w:lvlJc w:val="left"/>
      <w:pPr>
        <w:ind w:left="6480" w:hanging="360"/>
      </w:pPr>
      <w:rPr>
        <w:rFonts w:ascii="Wingdings" w:hAnsi="Wingdings" w:hint="default"/>
      </w:rPr>
    </w:lvl>
  </w:abstractNum>
  <w:abstractNum w:abstractNumId="35" w15:restartNumberingAfterBreak="0">
    <w:nsid w:val="60B49486"/>
    <w:multiLevelType w:val="hybridMultilevel"/>
    <w:tmpl w:val="FB7C71CA"/>
    <w:lvl w:ilvl="0" w:tplc="C00E6CD6">
      <w:start w:val="1"/>
      <w:numFmt w:val="bullet"/>
      <w:lvlText w:val=""/>
      <w:lvlJc w:val="left"/>
      <w:pPr>
        <w:ind w:left="720" w:hanging="360"/>
      </w:pPr>
      <w:rPr>
        <w:rFonts w:ascii="Symbol" w:hAnsi="Symbol" w:hint="default"/>
      </w:rPr>
    </w:lvl>
    <w:lvl w:ilvl="1" w:tplc="BD7CF56E">
      <w:start w:val="1"/>
      <w:numFmt w:val="bullet"/>
      <w:lvlText w:val="o"/>
      <w:lvlJc w:val="left"/>
      <w:pPr>
        <w:ind w:left="1440" w:hanging="360"/>
      </w:pPr>
      <w:rPr>
        <w:rFonts w:ascii="Courier New" w:hAnsi="Courier New" w:hint="default"/>
      </w:rPr>
    </w:lvl>
    <w:lvl w:ilvl="2" w:tplc="17A6811A">
      <w:start w:val="1"/>
      <w:numFmt w:val="bullet"/>
      <w:lvlText w:val=""/>
      <w:lvlJc w:val="left"/>
      <w:pPr>
        <w:ind w:left="2160" w:hanging="360"/>
      </w:pPr>
      <w:rPr>
        <w:rFonts w:ascii="Wingdings" w:hAnsi="Wingdings" w:hint="default"/>
      </w:rPr>
    </w:lvl>
    <w:lvl w:ilvl="3" w:tplc="377AC032">
      <w:start w:val="1"/>
      <w:numFmt w:val="bullet"/>
      <w:lvlText w:val=""/>
      <w:lvlJc w:val="left"/>
      <w:pPr>
        <w:ind w:left="2880" w:hanging="360"/>
      </w:pPr>
      <w:rPr>
        <w:rFonts w:ascii="Symbol" w:hAnsi="Symbol" w:hint="default"/>
      </w:rPr>
    </w:lvl>
    <w:lvl w:ilvl="4" w:tplc="C13EF136">
      <w:start w:val="1"/>
      <w:numFmt w:val="bullet"/>
      <w:lvlText w:val="o"/>
      <w:lvlJc w:val="left"/>
      <w:pPr>
        <w:ind w:left="3600" w:hanging="360"/>
      </w:pPr>
      <w:rPr>
        <w:rFonts w:ascii="Courier New" w:hAnsi="Courier New" w:hint="default"/>
      </w:rPr>
    </w:lvl>
    <w:lvl w:ilvl="5" w:tplc="31120214">
      <w:start w:val="1"/>
      <w:numFmt w:val="bullet"/>
      <w:lvlText w:val=""/>
      <w:lvlJc w:val="left"/>
      <w:pPr>
        <w:ind w:left="4320" w:hanging="360"/>
      </w:pPr>
      <w:rPr>
        <w:rFonts w:ascii="Wingdings" w:hAnsi="Wingdings" w:hint="default"/>
      </w:rPr>
    </w:lvl>
    <w:lvl w:ilvl="6" w:tplc="2FF89B30">
      <w:start w:val="1"/>
      <w:numFmt w:val="bullet"/>
      <w:lvlText w:val=""/>
      <w:lvlJc w:val="left"/>
      <w:pPr>
        <w:ind w:left="5040" w:hanging="360"/>
      </w:pPr>
      <w:rPr>
        <w:rFonts w:ascii="Symbol" w:hAnsi="Symbol" w:hint="default"/>
      </w:rPr>
    </w:lvl>
    <w:lvl w:ilvl="7" w:tplc="2FF8B108">
      <w:start w:val="1"/>
      <w:numFmt w:val="bullet"/>
      <w:lvlText w:val="o"/>
      <w:lvlJc w:val="left"/>
      <w:pPr>
        <w:ind w:left="5760" w:hanging="360"/>
      </w:pPr>
      <w:rPr>
        <w:rFonts w:ascii="Courier New" w:hAnsi="Courier New" w:hint="default"/>
      </w:rPr>
    </w:lvl>
    <w:lvl w:ilvl="8" w:tplc="16F89BDA">
      <w:start w:val="1"/>
      <w:numFmt w:val="bullet"/>
      <w:lvlText w:val=""/>
      <w:lvlJc w:val="left"/>
      <w:pPr>
        <w:ind w:left="6480" w:hanging="360"/>
      </w:pPr>
      <w:rPr>
        <w:rFonts w:ascii="Wingdings" w:hAnsi="Wingdings" w:hint="default"/>
      </w:rPr>
    </w:lvl>
  </w:abstractNum>
  <w:abstractNum w:abstractNumId="36" w15:restartNumberingAfterBreak="0">
    <w:nsid w:val="6253BA6A"/>
    <w:multiLevelType w:val="hybridMultilevel"/>
    <w:tmpl w:val="DC5EBD92"/>
    <w:lvl w:ilvl="0" w:tplc="2CEA5A98">
      <w:start w:val="1"/>
      <w:numFmt w:val="bullet"/>
      <w:lvlText w:val=""/>
      <w:lvlJc w:val="left"/>
      <w:pPr>
        <w:ind w:left="720" w:hanging="360"/>
      </w:pPr>
      <w:rPr>
        <w:rFonts w:ascii="Symbol" w:hAnsi="Symbol" w:hint="default"/>
      </w:rPr>
    </w:lvl>
    <w:lvl w:ilvl="1" w:tplc="ECD2CB3C">
      <w:start w:val="1"/>
      <w:numFmt w:val="bullet"/>
      <w:lvlText w:val="o"/>
      <w:lvlJc w:val="left"/>
      <w:pPr>
        <w:ind w:left="1440" w:hanging="360"/>
      </w:pPr>
      <w:rPr>
        <w:rFonts w:ascii="Courier New" w:hAnsi="Courier New" w:hint="default"/>
      </w:rPr>
    </w:lvl>
    <w:lvl w:ilvl="2" w:tplc="37E0FBEA">
      <w:start w:val="1"/>
      <w:numFmt w:val="bullet"/>
      <w:lvlText w:val=""/>
      <w:lvlJc w:val="left"/>
      <w:pPr>
        <w:ind w:left="2160" w:hanging="360"/>
      </w:pPr>
      <w:rPr>
        <w:rFonts w:ascii="Wingdings" w:hAnsi="Wingdings" w:hint="default"/>
      </w:rPr>
    </w:lvl>
    <w:lvl w:ilvl="3" w:tplc="E9CCC2F6">
      <w:start w:val="1"/>
      <w:numFmt w:val="bullet"/>
      <w:lvlText w:val=""/>
      <w:lvlJc w:val="left"/>
      <w:pPr>
        <w:ind w:left="2880" w:hanging="360"/>
      </w:pPr>
      <w:rPr>
        <w:rFonts w:ascii="Symbol" w:hAnsi="Symbol" w:hint="default"/>
      </w:rPr>
    </w:lvl>
    <w:lvl w:ilvl="4" w:tplc="D2280836">
      <w:start w:val="1"/>
      <w:numFmt w:val="bullet"/>
      <w:lvlText w:val="o"/>
      <w:lvlJc w:val="left"/>
      <w:pPr>
        <w:ind w:left="3600" w:hanging="360"/>
      </w:pPr>
      <w:rPr>
        <w:rFonts w:ascii="Courier New" w:hAnsi="Courier New" w:hint="default"/>
      </w:rPr>
    </w:lvl>
    <w:lvl w:ilvl="5" w:tplc="4E0C8B52">
      <w:start w:val="1"/>
      <w:numFmt w:val="bullet"/>
      <w:lvlText w:val=""/>
      <w:lvlJc w:val="left"/>
      <w:pPr>
        <w:ind w:left="4320" w:hanging="360"/>
      </w:pPr>
      <w:rPr>
        <w:rFonts w:ascii="Wingdings" w:hAnsi="Wingdings" w:hint="default"/>
      </w:rPr>
    </w:lvl>
    <w:lvl w:ilvl="6" w:tplc="5C6E3D10">
      <w:start w:val="1"/>
      <w:numFmt w:val="bullet"/>
      <w:lvlText w:val=""/>
      <w:lvlJc w:val="left"/>
      <w:pPr>
        <w:ind w:left="5040" w:hanging="360"/>
      </w:pPr>
      <w:rPr>
        <w:rFonts w:ascii="Symbol" w:hAnsi="Symbol" w:hint="default"/>
      </w:rPr>
    </w:lvl>
    <w:lvl w:ilvl="7" w:tplc="04185B26">
      <w:start w:val="1"/>
      <w:numFmt w:val="bullet"/>
      <w:lvlText w:val="o"/>
      <w:lvlJc w:val="left"/>
      <w:pPr>
        <w:ind w:left="5760" w:hanging="360"/>
      </w:pPr>
      <w:rPr>
        <w:rFonts w:ascii="Courier New" w:hAnsi="Courier New" w:hint="default"/>
      </w:rPr>
    </w:lvl>
    <w:lvl w:ilvl="8" w:tplc="3F2026FE">
      <w:start w:val="1"/>
      <w:numFmt w:val="bullet"/>
      <w:lvlText w:val=""/>
      <w:lvlJc w:val="left"/>
      <w:pPr>
        <w:ind w:left="6480" w:hanging="360"/>
      </w:pPr>
      <w:rPr>
        <w:rFonts w:ascii="Wingdings" w:hAnsi="Wingdings" w:hint="default"/>
      </w:rPr>
    </w:lvl>
  </w:abstractNum>
  <w:abstractNum w:abstractNumId="37" w15:restartNumberingAfterBreak="0">
    <w:nsid w:val="65854F62"/>
    <w:multiLevelType w:val="hybridMultilevel"/>
    <w:tmpl w:val="5F0E27D4"/>
    <w:lvl w:ilvl="0" w:tplc="648E1C4C">
      <w:start w:val="1"/>
      <w:numFmt w:val="bullet"/>
      <w:lvlText w:val=""/>
      <w:lvlJc w:val="left"/>
      <w:pPr>
        <w:ind w:left="720" w:hanging="360"/>
      </w:pPr>
      <w:rPr>
        <w:rFonts w:ascii="Symbol" w:hAnsi="Symbol" w:hint="default"/>
      </w:rPr>
    </w:lvl>
    <w:lvl w:ilvl="1" w:tplc="14B82FDE">
      <w:start w:val="1"/>
      <w:numFmt w:val="bullet"/>
      <w:lvlText w:val="o"/>
      <w:lvlJc w:val="left"/>
      <w:pPr>
        <w:ind w:left="1440" w:hanging="360"/>
      </w:pPr>
      <w:rPr>
        <w:rFonts w:ascii="Courier New" w:hAnsi="Courier New" w:hint="default"/>
      </w:rPr>
    </w:lvl>
    <w:lvl w:ilvl="2" w:tplc="CDEC8734">
      <w:start w:val="1"/>
      <w:numFmt w:val="bullet"/>
      <w:lvlText w:val=""/>
      <w:lvlJc w:val="left"/>
      <w:pPr>
        <w:ind w:left="2160" w:hanging="360"/>
      </w:pPr>
      <w:rPr>
        <w:rFonts w:ascii="Wingdings" w:hAnsi="Wingdings" w:hint="default"/>
      </w:rPr>
    </w:lvl>
    <w:lvl w:ilvl="3" w:tplc="6E8A0114">
      <w:start w:val="1"/>
      <w:numFmt w:val="bullet"/>
      <w:lvlText w:val=""/>
      <w:lvlJc w:val="left"/>
      <w:pPr>
        <w:ind w:left="2880" w:hanging="360"/>
      </w:pPr>
      <w:rPr>
        <w:rFonts w:ascii="Symbol" w:hAnsi="Symbol" w:hint="default"/>
      </w:rPr>
    </w:lvl>
    <w:lvl w:ilvl="4" w:tplc="BB5661E8">
      <w:start w:val="1"/>
      <w:numFmt w:val="bullet"/>
      <w:lvlText w:val="o"/>
      <w:lvlJc w:val="left"/>
      <w:pPr>
        <w:ind w:left="3600" w:hanging="360"/>
      </w:pPr>
      <w:rPr>
        <w:rFonts w:ascii="Courier New" w:hAnsi="Courier New" w:hint="default"/>
      </w:rPr>
    </w:lvl>
    <w:lvl w:ilvl="5" w:tplc="6F4876EA">
      <w:start w:val="1"/>
      <w:numFmt w:val="bullet"/>
      <w:lvlText w:val=""/>
      <w:lvlJc w:val="left"/>
      <w:pPr>
        <w:ind w:left="4320" w:hanging="360"/>
      </w:pPr>
      <w:rPr>
        <w:rFonts w:ascii="Wingdings" w:hAnsi="Wingdings" w:hint="default"/>
      </w:rPr>
    </w:lvl>
    <w:lvl w:ilvl="6" w:tplc="8056EF1A">
      <w:start w:val="1"/>
      <w:numFmt w:val="bullet"/>
      <w:lvlText w:val=""/>
      <w:lvlJc w:val="left"/>
      <w:pPr>
        <w:ind w:left="5040" w:hanging="360"/>
      </w:pPr>
      <w:rPr>
        <w:rFonts w:ascii="Symbol" w:hAnsi="Symbol" w:hint="default"/>
      </w:rPr>
    </w:lvl>
    <w:lvl w:ilvl="7" w:tplc="7D56C764">
      <w:start w:val="1"/>
      <w:numFmt w:val="bullet"/>
      <w:lvlText w:val="o"/>
      <w:lvlJc w:val="left"/>
      <w:pPr>
        <w:ind w:left="5760" w:hanging="360"/>
      </w:pPr>
      <w:rPr>
        <w:rFonts w:ascii="Courier New" w:hAnsi="Courier New" w:hint="default"/>
      </w:rPr>
    </w:lvl>
    <w:lvl w:ilvl="8" w:tplc="EA3801A0">
      <w:start w:val="1"/>
      <w:numFmt w:val="bullet"/>
      <w:lvlText w:val=""/>
      <w:lvlJc w:val="left"/>
      <w:pPr>
        <w:ind w:left="6480" w:hanging="360"/>
      </w:pPr>
      <w:rPr>
        <w:rFonts w:ascii="Wingdings" w:hAnsi="Wingdings" w:hint="default"/>
      </w:rPr>
    </w:lvl>
  </w:abstractNum>
  <w:abstractNum w:abstractNumId="38" w15:restartNumberingAfterBreak="0">
    <w:nsid w:val="6635C29B"/>
    <w:multiLevelType w:val="hybridMultilevel"/>
    <w:tmpl w:val="EF66A04A"/>
    <w:lvl w:ilvl="0" w:tplc="DD0CB7DC">
      <w:start w:val="1"/>
      <w:numFmt w:val="bullet"/>
      <w:lvlText w:val=""/>
      <w:lvlJc w:val="left"/>
      <w:pPr>
        <w:ind w:left="720" w:hanging="360"/>
      </w:pPr>
      <w:rPr>
        <w:rFonts w:ascii="Symbol" w:hAnsi="Symbol" w:hint="default"/>
      </w:rPr>
    </w:lvl>
    <w:lvl w:ilvl="1" w:tplc="F58A71C8">
      <w:start w:val="1"/>
      <w:numFmt w:val="bullet"/>
      <w:lvlText w:val="o"/>
      <w:lvlJc w:val="left"/>
      <w:pPr>
        <w:ind w:left="1440" w:hanging="360"/>
      </w:pPr>
      <w:rPr>
        <w:rFonts w:ascii="Courier New" w:hAnsi="Courier New" w:hint="default"/>
      </w:rPr>
    </w:lvl>
    <w:lvl w:ilvl="2" w:tplc="8C8AFAF4">
      <w:start w:val="1"/>
      <w:numFmt w:val="bullet"/>
      <w:lvlText w:val=""/>
      <w:lvlJc w:val="left"/>
      <w:pPr>
        <w:ind w:left="2160" w:hanging="360"/>
      </w:pPr>
      <w:rPr>
        <w:rFonts w:ascii="Wingdings" w:hAnsi="Wingdings" w:hint="default"/>
      </w:rPr>
    </w:lvl>
    <w:lvl w:ilvl="3" w:tplc="E57A1D30">
      <w:start w:val="1"/>
      <w:numFmt w:val="bullet"/>
      <w:lvlText w:val=""/>
      <w:lvlJc w:val="left"/>
      <w:pPr>
        <w:ind w:left="2880" w:hanging="360"/>
      </w:pPr>
      <w:rPr>
        <w:rFonts w:ascii="Symbol" w:hAnsi="Symbol" w:hint="default"/>
      </w:rPr>
    </w:lvl>
    <w:lvl w:ilvl="4" w:tplc="23C6E3EE">
      <w:start w:val="1"/>
      <w:numFmt w:val="bullet"/>
      <w:lvlText w:val="o"/>
      <w:lvlJc w:val="left"/>
      <w:pPr>
        <w:ind w:left="3600" w:hanging="360"/>
      </w:pPr>
      <w:rPr>
        <w:rFonts w:ascii="Courier New" w:hAnsi="Courier New" w:hint="default"/>
      </w:rPr>
    </w:lvl>
    <w:lvl w:ilvl="5" w:tplc="ABFED640">
      <w:start w:val="1"/>
      <w:numFmt w:val="bullet"/>
      <w:lvlText w:val=""/>
      <w:lvlJc w:val="left"/>
      <w:pPr>
        <w:ind w:left="4320" w:hanging="360"/>
      </w:pPr>
      <w:rPr>
        <w:rFonts w:ascii="Wingdings" w:hAnsi="Wingdings" w:hint="default"/>
      </w:rPr>
    </w:lvl>
    <w:lvl w:ilvl="6" w:tplc="EAAA3B0E">
      <w:start w:val="1"/>
      <w:numFmt w:val="bullet"/>
      <w:lvlText w:val=""/>
      <w:lvlJc w:val="left"/>
      <w:pPr>
        <w:ind w:left="5040" w:hanging="360"/>
      </w:pPr>
      <w:rPr>
        <w:rFonts w:ascii="Symbol" w:hAnsi="Symbol" w:hint="default"/>
      </w:rPr>
    </w:lvl>
    <w:lvl w:ilvl="7" w:tplc="E54073C6">
      <w:start w:val="1"/>
      <w:numFmt w:val="bullet"/>
      <w:lvlText w:val="o"/>
      <w:lvlJc w:val="left"/>
      <w:pPr>
        <w:ind w:left="5760" w:hanging="360"/>
      </w:pPr>
      <w:rPr>
        <w:rFonts w:ascii="Courier New" w:hAnsi="Courier New" w:hint="default"/>
      </w:rPr>
    </w:lvl>
    <w:lvl w:ilvl="8" w:tplc="CEFC29CA">
      <w:start w:val="1"/>
      <w:numFmt w:val="bullet"/>
      <w:lvlText w:val=""/>
      <w:lvlJc w:val="left"/>
      <w:pPr>
        <w:ind w:left="6480" w:hanging="360"/>
      </w:pPr>
      <w:rPr>
        <w:rFonts w:ascii="Wingdings" w:hAnsi="Wingdings" w:hint="default"/>
      </w:rPr>
    </w:lvl>
  </w:abstractNum>
  <w:abstractNum w:abstractNumId="39" w15:restartNumberingAfterBreak="0">
    <w:nsid w:val="66FB2F3A"/>
    <w:multiLevelType w:val="hybridMultilevel"/>
    <w:tmpl w:val="65D0546C"/>
    <w:lvl w:ilvl="0" w:tplc="1A745B32">
      <w:start w:val="1"/>
      <w:numFmt w:val="bullet"/>
      <w:lvlText w:val=""/>
      <w:lvlJc w:val="left"/>
      <w:pPr>
        <w:ind w:left="720" w:hanging="360"/>
      </w:pPr>
      <w:rPr>
        <w:rFonts w:ascii="Symbol" w:hAnsi="Symbol" w:hint="default"/>
      </w:rPr>
    </w:lvl>
    <w:lvl w:ilvl="1" w:tplc="299EF274">
      <w:start w:val="1"/>
      <w:numFmt w:val="bullet"/>
      <w:lvlText w:val="o"/>
      <w:lvlJc w:val="left"/>
      <w:pPr>
        <w:ind w:left="1440" w:hanging="360"/>
      </w:pPr>
      <w:rPr>
        <w:rFonts w:ascii="Courier New" w:hAnsi="Courier New" w:hint="default"/>
      </w:rPr>
    </w:lvl>
    <w:lvl w:ilvl="2" w:tplc="D13686C8">
      <w:start w:val="1"/>
      <w:numFmt w:val="bullet"/>
      <w:lvlText w:val=""/>
      <w:lvlJc w:val="left"/>
      <w:pPr>
        <w:ind w:left="2160" w:hanging="360"/>
      </w:pPr>
      <w:rPr>
        <w:rFonts w:ascii="Wingdings" w:hAnsi="Wingdings" w:hint="default"/>
      </w:rPr>
    </w:lvl>
    <w:lvl w:ilvl="3" w:tplc="230A7F40">
      <w:start w:val="1"/>
      <w:numFmt w:val="bullet"/>
      <w:lvlText w:val=""/>
      <w:lvlJc w:val="left"/>
      <w:pPr>
        <w:ind w:left="2880" w:hanging="360"/>
      </w:pPr>
      <w:rPr>
        <w:rFonts w:ascii="Symbol" w:hAnsi="Symbol" w:hint="default"/>
      </w:rPr>
    </w:lvl>
    <w:lvl w:ilvl="4" w:tplc="519422B4">
      <w:start w:val="1"/>
      <w:numFmt w:val="bullet"/>
      <w:lvlText w:val="o"/>
      <w:lvlJc w:val="left"/>
      <w:pPr>
        <w:ind w:left="3600" w:hanging="360"/>
      </w:pPr>
      <w:rPr>
        <w:rFonts w:ascii="Courier New" w:hAnsi="Courier New" w:hint="default"/>
      </w:rPr>
    </w:lvl>
    <w:lvl w:ilvl="5" w:tplc="BA36635A">
      <w:start w:val="1"/>
      <w:numFmt w:val="bullet"/>
      <w:lvlText w:val=""/>
      <w:lvlJc w:val="left"/>
      <w:pPr>
        <w:ind w:left="4320" w:hanging="360"/>
      </w:pPr>
      <w:rPr>
        <w:rFonts w:ascii="Wingdings" w:hAnsi="Wingdings" w:hint="default"/>
      </w:rPr>
    </w:lvl>
    <w:lvl w:ilvl="6" w:tplc="F432C336">
      <w:start w:val="1"/>
      <w:numFmt w:val="bullet"/>
      <w:lvlText w:val=""/>
      <w:lvlJc w:val="left"/>
      <w:pPr>
        <w:ind w:left="5040" w:hanging="360"/>
      </w:pPr>
      <w:rPr>
        <w:rFonts w:ascii="Symbol" w:hAnsi="Symbol" w:hint="default"/>
      </w:rPr>
    </w:lvl>
    <w:lvl w:ilvl="7" w:tplc="6BF40E22">
      <w:start w:val="1"/>
      <w:numFmt w:val="bullet"/>
      <w:lvlText w:val="o"/>
      <w:lvlJc w:val="left"/>
      <w:pPr>
        <w:ind w:left="5760" w:hanging="360"/>
      </w:pPr>
      <w:rPr>
        <w:rFonts w:ascii="Courier New" w:hAnsi="Courier New" w:hint="default"/>
      </w:rPr>
    </w:lvl>
    <w:lvl w:ilvl="8" w:tplc="957C566E">
      <w:start w:val="1"/>
      <w:numFmt w:val="bullet"/>
      <w:lvlText w:val=""/>
      <w:lvlJc w:val="left"/>
      <w:pPr>
        <w:ind w:left="6480" w:hanging="360"/>
      </w:pPr>
      <w:rPr>
        <w:rFonts w:ascii="Wingdings" w:hAnsi="Wingdings" w:hint="default"/>
      </w:rPr>
    </w:lvl>
  </w:abstractNum>
  <w:abstractNum w:abstractNumId="40" w15:restartNumberingAfterBreak="0">
    <w:nsid w:val="6765695B"/>
    <w:multiLevelType w:val="hybridMultilevel"/>
    <w:tmpl w:val="492C8BDA"/>
    <w:lvl w:ilvl="0" w:tplc="B9186644">
      <w:start w:val="1"/>
      <w:numFmt w:val="bullet"/>
      <w:lvlText w:val=""/>
      <w:lvlJc w:val="left"/>
      <w:pPr>
        <w:ind w:left="720" w:hanging="360"/>
      </w:pPr>
      <w:rPr>
        <w:rFonts w:ascii="Symbol" w:hAnsi="Symbol" w:hint="default"/>
      </w:rPr>
    </w:lvl>
    <w:lvl w:ilvl="1" w:tplc="C9FE92AE">
      <w:start w:val="1"/>
      <w:numFmt w:val="bullet"/>
      <w:lvlText w:val="o"/>
      <w:lvlJc w:val="left"/>
      <w:pPr>
        <w:ind w:left="1440" w:hanging="360"/>
      </w:pPr>
      <w:rPr>
        <w:rFonts w:ascii="Courier New" w:hAnsi="Courier New" w:hint="default"/>
      </w:rPr>
    </w:lvl>
    <w:lvl w:ilvl="2" w:tplc="96E2ECFE">
      <w:start w:val="1"/>
      <w:numFmt w:val="bullet"/>
      <w:lvlText w:val=""/>
      <w:lvlJc w:val="left"/>
      <w:pPr>
        <w:ind w:left="2160" w:hanging="360"/>
      </w:pPr>
      <w:rPr>
        <w:rFonts w:ascii="Wingdings" w:hAnsi="Wingdings" w:hint="default"/>
      </w:rPr>
    </w:lvl>
    <w:lvl w:ilvl="3" w:tplc="6706B204">
      <w:start w:val="1"/>
      <w:numFmt w:val="bullet"/>
      <w:lvlText w:val=""/>
      <w:lvlJc w:val="left"/>
      <w:pPr>
        <w:ind w:left="2880" w:hanging="360"/>
      </w:pPr>
      <w:rPr>
        <w:rFonts w:ascii="Symbol" w:hAnsi="Symbol" w:hint="default"/>
      </w:rPr>
    </w:lvl>
    <w:lvl w:ilvl="4" w:tplc="DBB2F4FE">
      <w:start w:val="1"/>
      <w:numFmt w:val="bullet"/>
      <w:lvlText w:val="o"/>
      <w:lvlJc w:val="left"/>
      <w:pPr>
        <w:ind w:left="3600" w:hanging="360"/>
      </w:pPr>
      <w:rPr>
        <w:rFonts w:ascii="Courier New" w:hAnsi="Courier New" w:hint="default"/>
      </w:rPr>
    </w:lvl>
    <w:lvl w:ilvl="5" w:tplc="76F64A3E">
      <w:start w:val="1"/>
      <w:numFmt w:val="bullet"/>
      <w:lvlText w:val=""/>
      <w:lvlJc w:val="left"/>
      <w:pPr>
        <w:ind w:left="4320" w:hanging="360"/>
      </w:pPr>
      <w:rPr>
        <w:rFonts w:ascii="Wingdings" w:hAnsi="Wingdings" w:hint="default"/>
      </w:rPr>
    </w:lvl>
    <w:lvl w:ilvl="6" w:tplc="B58099B8">
      <w:start w:val="1"/>
      <w:numFmt w:val="bullet"/>
      <w:lvlText w:val=""/>
      <w:lvlJc w:val="left"/>
      <w:pPr>
        <w:ind w:left="5040" w:hanging="360"/>
      </w:pPr>
      <w:rPr>
        <w:rFonts w:ascii="Symbol" w:hAnsi="Symbol" w:hint="default"/>
      </w:rPr>
    </w:lvl>
    <w:lvl w:ilvl="7" w:tplc="D2582522">
      <w:start w:val="1"/>
      <w:numFmt w:val="bullet"/>
      <w:lvlText w:val="o"/>
      <w:lvlJc w:val="left"/>
      <w:pPr>
        <w:ind w:left="5760" w:hanging="360"/>
      </w:pPr>
      <w:rPr>
        <w:rFonts w:ascii="Courier New" w:hAnsi="Courier New" w:hint="default"/>
      </w:rPr>
    </w:lvl>
    <w:lvl w:ilvl="8" w:tplc="0C30DC4C">
      <w:start w:val="1"/>
      <w:numFmt w:val="bullet"/>
      <w:lvlText w:val=""/>
      <w:lvlJc w:val="left"/>
      <w:pPr>
        <w:ind w:left="6480" w:hanging="360"/>
      </w:pPr>
      <w:rPr>
        <w:rFonts w:ascii="Wingdings" w:hAnsi="Wingdings" w:hint="default"/>
      </w:rPr>
    </w:lvl>
  </w:abstractNum>
  <w:abstractNum w:abstractNumId="41" w15:restartNumberingAfterBreak="0">
    <w:nsid w:val="6B6AB973"/>
    <w:multiLevelType w:val="hybridMultilevel"/>
    <w:tmpl w:val="1B585EEE"/>
    <w:lvl w:ilvl="0" w:tplc="394A2590">
      <w:start w:val="1"/>
      <w:numFmt w:val="bullet"/>
      <w:lvlText w:val=""/>
      <w:lvlJc w:val="left"/>
      <w:pPr>
        <w:ind w:left="720" w:hanging="360"/>
      </w:pPr>
      <w:rPr>
        <w:rFonts w:ascii="Symbol" w:hAnsi="Symbol" w:hint="default"/>
      </w:rPr>
    </w:lvl>
    <w:lvl w:ilvl="1" w:tplc="825CA976">
      <w:start w:val="1"/>
      <w:numFmt w:val="bullet"/>
      <w:lvlText w:val="o"/>
      <w:lvlJc w:val="left"/>
      <w:pPr>
        <w:ind w:left="1440" w:hanging="360"/>
      </w:pPr>
      <w:rPr>
        <w:rFonts w:ascii="Courier New" w:hAnsi="Courier New" w:hint="default"/>
      </w:rPr>
    </w:lvl>
    <w:lvl w:ilvl="2" w:tplc="9CEA4482">
      <w:start w:val="1"/>
      <w:numFmt w:val="bullet"/>
      <w:lvlText w:val=""/>
      <w:lvlJc w:val="left"/>
      <w:pPr>
        <w:ind w:left="2160" w:hanging="360"/>
      </w:pPr>
      <w:rPr>
        <w:rFonts w:ascii="Wingdings" w:hAnsi="Wingdings" w:hint="default"/>
      </w:rPr>
    </w:lvl>
    <w:lvl w:ilvl="3" w:tplc="8334DE9C">
      <w:start w:val="1"/>
      <w:numFmt w:val="bullet"/>
      <w:lvlText w:val=""/>
      <w:lvlJc w:val="left"/>
      <w:pPr>
        <w:ind w:left="2880" w:hanging="360"/>
      </w:pPr>
      <w:rPr>
        <w:rFonts w:ascii="Symbol" w:hAnsi="Symbol" w:hint="default"/>
      </w:rPr>
    </w:lvl>
    <w:lvl w:ilvl="4" w:tplc="8EB67B8A">
      <w:start w:val="1"/>
      <w:numFmt w:val="bullet"/>
      <w:lvlText w:val="o"/>
      <w:lvlJc w:val="left"/>
      <w:pPr>
        <w:ind w:left="3600" w:hanging="360"/>
      </w:pPr>
      <w:rPr>
        <w:rFonts w:ascii="Courier New" w:hAnsi="Courier New" w:hint="default"/>
      </w:rPr>
    </w:lvl>
    <w:lvl w:ilvl="5" w:tplc="E0548B68">
      <w:start w:val="1"/>
      <w:numFmt w:val="bullet"/>
      <w:lvlText w:val=""/>
      <w:lvlJc w:val="left"/>
      <w:pPr>
        <w:ind w:left="4320" w:hanging="360"/>
      </w:pPr>
      <w:rPr>
        <w:rFonts w:ascii="Wingdings" w:hAnsi="Wingdings" w:hint="default"/>
      </w:rPr>
    </w:lvl>
    <w:lvl w:ilvl="6" w:tplc="BCB4B8FA">
      <w:start w:val="1"/>
      <w:numFmt w:val="bullet"/>
      <w:lvlText w:val=""/>
      <w:lvlJc w:val="left"/>
      <w:pPr>
        <w:ind w:left="5040" w:hanging="360"/>
      </w:pPr>
      <w:rPr>
        <w:rFonts w:ascii="Symbol" w:hAnsi="Symbol" w:hint="default"/>
      </w:rPr>
    </w:lvl>
    <w:lvl w:ilvl="7" w:tplc="CE182BBC">
      <w:start w:val="1"/>
      <w:numFmt w:val="bullet"/>
      <w:lvlText w:val="o"/>
      <w:lvlJc w:val="left"/>
      <w:pPr>
        <w:ind w:left="5760" w:hanging="360"/>
      </w:pPr>
      <w:rPr>
        <w:rFonts w:ascii="Courier New" w:hAnsi="Courier New" w:hint="default"/>
      </w:rPr>
    </w:lvl>
    <w:lvl w:ilvl="8" w:tplc="20862A08">
      <w:start w:val="1"/>
      <w:numFmt w:val="bullet"/>
      <w:lvlText w:val=""/>
      <w:lvlJc w:val="left"/>
      <w:pPr>
        <w:ind w:left="6480" w:hanging="360"/>
      </w:pPr>
      <w:rPr>
        <w:rFonts w:ascii="Wingdings" w:hAnsi="Wingdings" w:hint="default"/>
      </w:rPr>
    </w:lvl>
  </w:abstractNum>
  <w:abstractNum w:abstractNumId="42" w15:restartNumberingAfterBreak="0">
    <w:nsid w:val="6E137B63"/>
    <w:multiLevelType w:val="hybridMultilevel"/>
    <w:tmpl w:val="C6B6DF42"/>
    <w:lvl w:ilvl="0" w:tplc="7F347BCC">
      <w:start w:val="1"/>
      <w:numFmt w:val="bullet"/>
      <w:lvlText w:val=""/>
      <w:lvlJc w:val="left"/>
      <w:pPr>
        <w:ind w:left="720" w:hanging="360"/>
      </w:pPr>
      <w:rPr>
        <w:rFonts w:ascii="Symbol" w:hAnsi="Symbol" w:hint="default"/>
      </w:rPr>
    </w:lvl>
    <w:lvl w:ilvl="1" w:tplc="CE682386">
      <w:start w:val="1"/>
      <w:numFmt w:val="bullet"/>
      <w:lvlText w:val=""/>
      <w:lvlJc w:val="left"/>
      <w:pPr>
        <w:ind w:left="1440" w:hanging="360"/>
      </w:pPr>
      <w:rPr>
        <w:rFonts w:ascii="Symbol" w:hAnsi="Symbol" w:hint="default"/>
      </w:rPr>
    </w:lvl>
    <w:lvl w:ilvl="2" w:tplc="4D8EC2C8">
      <w:start w:val="1"/>
      <w:numFmt w:val="bullet"/>
      <w:lvlText w:val=""/>
      <w:lvlJc w:val="left"/>
      <w:pPr>
        <w:ind w:left="2160" w:hanging="360"/>
      </w:pPr>
      <w:rPr>
        <w:rFonts w:ascii="Wingdings" w:hAnsi="Wingdings" w:hint="default"/>
      </w:rPr>
    </w:lvl>
    <w:lvl w:ilvl="3" w:tplc="10222596">
      <w:start w:val="1"/>
      <w:numFmt w:val="bullet"/>
      <w:lvlText w:val=""/>
      <w:lvlJc w:val="left"/>
      <w:pPr>
        <w:ind w:left="2880" w:hanging="360"/>
      </w:pPr>
      <w:rPr>
        <w:rFonts w:ascii="Symbol" w:hAnsi="Symbol" w:hint="default"/>
      </w:rPr>
    </w:lvl>
    <w:lvl w:ilvl="4" w:tplc="57DAE0AC">
      <w:start w:val="1"/>
      <w:numFmt w:val="bullet"/>
      <w:lvlText w:val="o"/>
      <w:lvlJc w:val="left"/>
      <w:pPr>
        <w:ind w:left="3600" w:hanging="360"/>
      </w:pPr>
      <w:rPr>
        <w:rFonts w:ascii="Courier New" w:hAnsi="Courier New" w:hint="default"/>
      </w:rPr>
    </w:lvl>
    <w:lvl w:ilvl="5" w:tplc="DE68ECFA">
      <w:start w:val="1"/>
      <w:numFmt w:val="bullet"/>
      <w:lvlText w:val=""/>
      <w:lvlJc w:val="left"/>
      <w:pPr>
        <w:ind w:left="4320" w:hanging="360"/>
      </w:pPr>
      <w:rPr>
        <w:rFonts w:ascii="Wingdings" w:hAnsi="Wingdings" w:hint="default"/>
      </w:rPr>
    </w:lvl>
    <w:lvl w:ilvl="6" w:tplc="BDB41F5A">
      <w:start w:val="1"/>
      <w:numFmt w:val="bullet"/>
      <w:lvlText w:val=""/>
      <w:lvlJc w:val="left"/>
      <w:pPr>
        <w:ind w:left="5040" w:hanging="360"/>
      </w:pPr>
      <w:rPr>
        <w:rFonts w:ascii="Symbol" w:hAnsi="Symbol" w:hint="default"/>
      </w:rPr>
    </w:lvl>
    <w:lvl w:ilvl="7" w:tplc="43E2BDF4">
      <w:start w:val="1"/>
      <w:numFmt w:val="bullet"/>
      <w:lvlText w:val="o"/>
      <w:lvlJc w:val="left"/>
      <w:pPr>
        <w:ind w:left="5760" w:hanging="360"/>
      </w:pPr>
      <w:rPr>
        <w:rFonts w:ascii="Courier New" w:hAnsi="Courier New" w:hint="default"/>
      </w:rPr>
    </w:lvl>
    <w:lvl w:ilvl="8" w:tplc="C088951C">
      <w:start w:val="1"/>
      <w:numFmt w:val="bullet"/>
      <w:lvlText w:val=""/>
      <w:lvlJc w:val="left"/>
      <w:pPr>
        <w:ind w:left="6480" w:hanging="360"/>
      </w:pPr>
      <w:rPr>
        <w:rFonts w:ascii="Wingdings" w:hAnsi="Wingdings" w:hint="default"/>
      </w:rPr>
    </w:lvl>
  </w:abstractNum>
  <w:abstractNum w:abstractNumId="43" w15:restartNumberingAfterBreak="0">
    <w:nsid w:val="710DA7E4"/>
    <w:multiLevelType w:val="hybridMultilevel"/>
    <w:tmpl w:val="785E0B60"/>
    <w:lvl w:ilvl="0" w:tplc="A4E8DDF6">
      <w:start w:val="1"/>
      <w:numFmt w:val="bullet"/>
      <w:lvlText w:val=""/>
      <w:lvlJc w:val="left"/>
      <w:pPr>
        <w:ind w:left="720" w:hanging="360"/>
      </w:pPr>
      <w:rPr>
        <w:rFonts w:ascii="Symbol" w:hAnsi="Symbol" w:hint="default"/>
      </w:rPr>
    </w:lvl>
    <w:lvl w:ilvl="1" w:tplc="C9D0D332">
      <w:start w:val="1"/>
      <w:numFmt w:val="bullet"/>
      <w:lvlText w:val="o"/>
      <w:lvlJc w:val="left"/>
      <w:pPr>
        <w:ind w:left="1440" w:hanging="360"/>
      </w:pPr>
      <w:rPr>
        <w:rFonts w:ascii="Courier New" w:hAnsi="Courier New" w:hint="default"/>
      </w:rPr>
    </w:lvl>
    <w:lvl w:ilvl="2" w:tplc="A9327F82">
      <w:start w:val="1"/>
      <w:numFmt w:val="bullet"/>
      <w:lvlText w:val=""/>
      <w:lvlJc w:val="left"/>
      <w:pPr>
        <w:ind w:left="2160" w:hanging="360"/>
      </w:pPr>
      <w:rPr>
        <w:rFonts w:ascii="Wingdings" w:hAnsi="Wingdings" w:hint="default"/>
      </w:rPr>
    </w:lvl>
    <w:lvl w:ilvl="3" w:tplc="2B5E0296">
      <w:start w:val="1"/>
      <w:numFmt w:val="bullet"/>
      <w:lvlText w:val=""/>
      <w:lvlJc w:val="left"/>
      <w:pPr>
        <w:ind w:left="2880" w:hanging="360"/>
      </w:pPr>
      <w:rPr>
        <w:rFonts w:ascii="Symbol" w:hAnsi="Symbol" w:hint="default"/>
      </w:rPr>
    </w:lvl>
    <w:lvl w:ilvl="4" w:tplc="76065E98">
      <w:start w:val="1"/>
      <w:numFmt w:val="bullet"/>
      <w:lvlText w:val="o"/>
      <w:lvlJc w:val="left"/>
      <w:pPr>
        <w:ind w:left="3600" w:hanging="360"/>
      </w:pPr>
      <w:rPr>
        <w:rFonts w:ascii="Courier New" w:hAnsi="Courier New" w:hint="default"/>
      </w:rPr>
    </w:lvl>
    <w:lvl w:ilvl="5" w:tplc="8AE4C022">
      <w:start w:val="1"/>
      <w:numFmt w:val="bullet"/>
      <w:lvlText w:val=""/>
      <w:lvlJc w:val="left"/>
      <w:pPr>
        <w:ind w:left="4320" w:hanging="360"/>
      </w:pPr>
      <w:rPr>
        <w:rFonts w:ascii="Wingdings" w:hAnsi="Wingdings" w:hint="default"/>
      </w:rPr>
    </w:lvl>
    <w:lvl w:ilvl="6" w:tplc="7EECA75A">
      <w:start w:val="1"/>
      <w:numFmt w:val="bullet"/>
      <w:lvlText w:val=""/>
      <w:lvlJc w:val="left"/>
      <w:pPr>
        <w:ind w:left="5040" w:hanging="360"/>
      </w:pPr>
      <w:rPr>
        <w:rFonts w:ascii="Symbol" w:hAnsi="Symbol" w:hint="default"/>
      </w:rPr>
    </w:lvl>
    <w:lvl w:ilvl="7" w:tplc="A5F2A790">
      <w:start w:val="1"/>
      <w:numFmt w:val="bullet"/>
      <w:lvlText w:val="o"/>
      <w:lvlJc w:val="left"/>
      <w:pPr>
        <w:ind w:left="5760" w:hanging="360"/>
      </w:pPr>
      <w:rPr>
        <w:rFonts w:ascii="Courier New" w:hAnsi="Courier New" w:hint="default"/>
      </w:rPr>
    </w:lvl>
    <w:lvl w:ilvl="8" w:tplc="BD10B142">
      <w:start w:val="1"/>
      <w:numFmt w:val="bullet"/>
      <w:lvlText w:val=""/>
      <w:lvlJc w:val="left"/>
      <w:pPr>
        <w:ind w:left="6480" w:hanging="360"/>
      </w:pPr>
      <w:rPr>
        <w:rFonts w:ascii="Wingdings" w:hAnsi="Wingdings" w:hint="default"/>
      </w:rPr>
    </w:lvl>
  </w:abstractNum>
  <w:abstractNum w:abstractNumId="44" w15:restartNumberingAfterBreak="0">
    <w:nsid w:val="768F0DDE"/>
    <w:multiLevelType w:val="multilevel"/>
    <w:tmpl w:val="70EE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8A5409"/>
    <w:multiLevelType w:val="hybridMultilevel"/>
    <w:tmpl w:val="8A346C70"/>
    <w:lvl w:ilvl="0" w:tplc="99025426">
      <w:start w:val="1"/>
      <w:numFmt w:val="bullet"/>
      <w:lvlText w:val=""/>
      <w:lvlJc w:val="left"/>
      <w:pPr>
        <w:ind w:left="720" w:hanging="360"/>
      </w:pPr>
      <w:rPr>
        <w:rFonts w:ascii="Symbol" w:hAnsi="Symbol" w:hint="default"/>
      </w:rPr>
    </w:lvl>
    <w:lvl w:ilvl="1" w:tplc="CBFAC56E">
      <w:start w:val="1"/>
      <w:numFmt w:val="bullet"/>
      <w:lvlText w:val="o"/>
      <w:lvlJc w:val="left"/>
      <w:pPr>
        <w:ind w:left="1440" w:hanging="360"/>
      </w:pPr>
      <w:rPr>
        <w:rFonts w:ascii="Courier New" w:hAnsi="Courier New" w:hint="default"/>
      </w:rPr>
    </w:lvl>
    <w:lvl w:ilvl="2" w:tplc="A5A0978A">
      <w:start w:val="1"/>
      <w:numFmt w:val="bullet"/>
      <w:lvlText w:val=""/>
      <w:lvlJc w:val="left"/>
      <w:pPr>
        <w:ind w:left="2160" w:hanging="360"/>
      </w:pPr>
      <w:rPr>
        <w:rFonts w:ascii="Wingdings" w:hAnsi="Wingdings" w:hint="default"/>
      </w:rPr>
    </w:lvl>
    <w:lvl w:ilvl="3" w:tplc="FC2CC504">
      <w:start w:val="1"/>
      <w:numFmt w:val="bullet"/>
      <w:lvlText w:val=""/>
      <w:lvlJc w:val="left"/>
      <w:pPr>
        <w:ind w:left="2880" w:hanging="360"/>
      </w:pPr>
      <w:rPr>
        <w:rFonts w:ascii="Symbol" w:hAnsi="Symbol" w:hint="default"/>
      </w:rPr>
    </w:lvl>
    <w:lvl w:ilvl="4" w:tplc="BC244582">
      <w:start w:val="1"/>
      <w:numFmt w:val="bullet"/>
      <w:lvlText w:val="o"/>
      <w:lvlJc w:val="left"/>
      <w:pPr>
        <w:ind w:left="3600" w:hanging="360"/>
      </w:pPr>
      <w:rPr>
        <w:rFonts w:ascii="Courier New" w:hAnsi="Courier New" w:hint="default"/>
      </w:rPr>
    </w:lvl>
    <w:lvl w:ilvl="5" w:tplc="1A605E92">
      <w:start w:val="1"/>
      <w:numFmt w:val="bullet"/>
      <w:lvlText w:val=""/>
      <w:lvlJc w:val="left"/>
      <w:pPr>
        <w:ind w:left="4320" w:hanging="360"/>
      </w:pPr>
      <w:rPr>
        <w:rFonts w:ascii="Wingdings" w:hAnsi="Wingdings" w:hint="default"/>
      </w:rPr>
    </w:lvl>
    <w:lvl w:ilvl="6" w:tplc="8B047B84">
      <w:start w:val="1"/>
      <w:numFmt w:val="bullet"/>
      <w:lvlText w:val=""/>
      <w:lvlJc w:val="left"/>
      <w:pPr>
        <w:ind w:left="5040" w:hanging="360"/>
      </w:pPr>
      <w:rPr>
        <w:rFonts w:ascii="Symbol" w:hAnsi="Symbol" w:hint="default"/>
      </w:rPr>
    </w:lvl>
    <w:lvl w:ilvl="7" w:tplc="F0907664">
      <w:start w:val="1"/>
      <w:numFmt w:val="bullet"/>
      <w:lvlText w:val="o"/>
      <w:lvlJc w:val="left"/>
      <w:pPr>
        <w:ind w:left="5760" w:hanging="360"/>
      </w:pPr>
      <w:rPr>
        <w:rFonts w:ascii="Courier New" w:hAnsi="Courier New" w:hint="default"/>
      </w:rPr>
    </w:lvl>
    <w:lvl w:ilvl="8" w:tplc="7032B20A">
      <w:start w:val="1"/>
      <w:numFmt w:val="bullet"/>
      <w:lvlText w:val=""/>
      <w:lvlJc w:val="left"/>
      <w:pPr>
        <w:ind w:left="6480" w:hanging="360"/>
      </w:pPr>
      <w:rPr>
        <w:rFonts w:ascii="Wingdings" w:hAnsi="Wingdings" w:hint="default"/>
      </w:rPr>
    </w:lvl>
  </w:abstractNum>
  <w:abstractNum w:abstractNumId="46" w15:restartNumberingAfterBreak="0">
    <w:nsid w:val="7C9BE6EB"/>
    <w:multiLevelType w:val="hybridMultilevel"/>
    <w:tmpl w:val="94A4E5B0"/>
    <w:lvl w:ilvl="0" w:tplc="10F00F90">
      <w:start w:val="1"/>
      <w:numFmt w:val="bullet"/>
      <w:lvlText w:val=""/>
      <w:lvlJc w:val="left"/>
      <w:pPr>
        <w:ind w:left="720" w:hanging="360"/>
      </w:pPr>
      <w:rPr>
        <w:rFonts w:ascii="Symbol" w:hAnsi="Symbol" w:hint="default"/>
      </w:rPr>
    </w:lvl>
    <w:lvl w:ilvl="1" w:tplc="77E40ABA">
      <w:start w:val="1"/>
      <w:numFmt w:val="bullet"/>
      <w:lvlText w:val=""/>
      <w:lvlJc w:val="left"/>
      <w:pPr>
        <w:ind w:left="1440" w:hanging="360"/>
      </w:pPr>
      <w:rPr>
        <w:rFonts w:ascii="Symbol" w:hAnsi="Symbol" w:hint="default"/>
      </w:rPr>
    </w:lvl>
    <w:lvl w:ilvl="2" w:tplc="FE468FD0">
      <w:start w:val="1"/>
      <w:numFmt w:val="bullet"/>
      <w:lvlText w:val=""/>
      <w:lvlJc w:val="left"/>
      <w:pPr>
        <w:ind w:left="2160" w:hanging="360"/>
      </w:pPr>
      <w:rPr>
        <w:rFonts w:ascii="Wingdings" w:hAnsi="Wingdings" w:hint="default"/>
      </w:rPr>
    </w:lvl>
    <w:lvl w:ilvl="3" w:tplc="A440C724">
      <w:start w:val="1"/>
      <w:numFmt w:val="bullet"/>
      <w:lvlText w:val=""/>
      <w:lvlJc w:val="left"/>
      <w:pPr>
        <w:ind w:left="2880" w:hanging="360"/>
      </w:pPr>
      <w:rPr>
        <w:rFonts w:ascii="Symbol" w:hAnsi="Symbol" w:hint="default"/>
      </w:rPr>
    </w:lvl>
    <w:lvl w:ilvl="4" w:tplc="280E24E6">
      <w:start w:val="1"/>
      <w:numFmt w:val="bullet"/>
      <w:lvlText w:val="o"/>
      <w:lvlJc w:val="left"/>
      <w:pPr>
        <w:ind w:left="3600" w:hanging="360"/>
      </w:pPr>
      <w:rPr>
        <w:rFonts w:ascii="Courier New" w:hAnsi="Courier New" w:hint="default"/>
      </w:rPr>
    </w:lvl>
    <w:lvl w:ilvl="5" w:tplc="D688B8AE">
      <w:start w:val="1"/>
      <w:numFmt w:val="bullet"/>
      <w:lvlText w:val=""/>
      <w:lvlJc w:val="left"/>
      <w:pPr>
        <w:ind w:left="4320" w:hanging="360"/>
      </w:pPr>
      <w:rPr>
        <w:rFonts w:ascii="Wingdings" w:hAnsi="Wingdings" w:hint="default"/>
      </w:rPr>
    </w:lvl>
    <w:lvl w:ilvl="6" w:tplc="82EC1B20">
      <w:start w:val="1"/>
      <w:numFmt w:val="bullet"/>
      <w:lvlText w:val=""/>
      <w:lvlJc w:val="left"/>
      <w:pPr>
        <w:ind w:left="5040" w:hanging="360"/>
      </w:pPr>
      <w:rPr>
        <w:rFonts w:ascii="Symbol" w:hAnsi="Symbol" w:hint="default"/>
      </w:rPr>
    </w:lvl>
    <w:lvl w:ilvl="7" w:tplc="0D3CF4F2">
      <w:start w:val="1"/>
      <w:numFmt w:val="bullet"/>
      <w:lvlText w:val="o"/>
      <w:lvlJc w:val="left"/>
      <w:pPr>
        <w:ind w:left="5760" w:hanging="360"/>
      </w:pPr>
      <w:rPr>
        <w:rFonts w:ascii="Courier New" w:hAnsi="Courier New" w:hint="default"/>
      </w:rPr>
    </w:lvl>
    <w:lvl w:ilvl="8" w:tplc="ABC8C2A2">
      <w:start w:val="1"/>
      <w:numFmt w:val="bullet"/>
      <w:lvlText w:val=""/>
      <w:lvlJc w:val="left"/>
      <w:pPr>
        <w:ind w:left="6480" w:hanging="360"/>
      </w:pPr>
      <w:rPr>
        <w:rFonts w:ascii="Wingdings" w:hAnsi="Wingdings" w:hint="default"/>
      </w:rPr>
    </w:lvl>
  </w:abstractNum>
  <w:abstractNum w:abstractNumId="47" w15:restartNumberingAfterBreak="0">
    <w:nsid w:val="7CD3BC70"/>
    <w:multiLevelType w:val="hybridMultilevel"/>
    <w:tmpl w:val="6506009A"/>
    <w:lvl w:ilvl="0" w:tplc="93DAB2E0">
      <w:start w:val="1"/>
      <w:numFmt w:val="bullet"/>
      <w:lvlText w:val=""/>
      <w:lvlJc w:val="left"/>
      <w:pPr>
        <w:ind w:left="720" w:hanging="360"/>
      </w:pPr>
      <w:rPr>
        <w:rFonts w:ascii="Symbol" w:hAnsi="Symbol" w:hint="default"/>
      </w:rPr>
    </w:lvl>
    <w:lvl w:ilvl="1" w:tplc="B3A43C46">
      <w:start w:val="1"/>
      <w:numFmt w:val="bullet"/>
      <w:lvlText w:val="o"/>
      <w:lvlJc w:val="left"/>
      <w:pPr>
        <w:ind w:left="1440" w:hanging="360"/>
      </w:pPr>
      <w:rPr>
        <w:rFonts w:ascii="Courier New" w:hAnsi="Courier New" w:hint="default"/>
      </w:rPr>
    </w:lvl>
    <w:lvl w:ilvl="2" w:tplc="AE90586E">
      <w:start w:val="1"/>
      <w:numFmt w:val="bullet"/>
      <w:lvlText w:val=""/>
      <w:lvlJc w:val="left"/>
      <w:pPr>
        <w:ind w:left="2160" w:hanging="360"/>
      </w:pPr>
      <w:rPr>
        <w:rFonts w:ascii="Wingdings" w:hAnsi="Wingdings" w:hint="default"/>
      </w:rPr>
    </w:lvl>
    <w:lvl w:ilvl="3" w:tplc="E4D41A1E">
      <w:start w:val="1"/>
      <w:numFmt w:val="bullet"/>
      <w:lvlText w:val=""/>
      <w:lvlJc w:val="left"/>
      <w:pPr>
        <w:ind w:left="2880" w:hanging="360"/>
      </w:pPr>
      <w:rPr>
        <w:rFonts w:ascii="Symbol" w:hAnsi="Symbol" w:hint="default"/>
      </w:rPr>
    </w:lvl>
    <w:lvl w:ilvl="4" w:tplc="42EA8876">
      <w:start w:val="1"/>
      <w:numFmt w:val="bullet"/>
      <w:lvlText w:val="o"/>
      <w:lvlJc w:val="left"/>
      <w:pPr>
        <w:ind w:left="3600" w:hanging="360"/>
      </w:pPr>
      <w:rPr>
        <w:rFonts w:ascii="Courier New" w:hAnsi="Courier New" w:hint="default"/>
      </w:rPr>
    </w:lvl>
    <w:lvl w:ilvl="5" w:tplc="9BB61432">
      <w:start w:val="1"/>
      <w:numFmt w:val="bullet"/>
      <w:lvlText w:val=""/>
      <w:lvlJc w:val="left"/>
      <w:pPr>
        <w:ind w:left="4320" w:hanging="360"/>
      </w:pPr>
      <w:rPr>
        <w:rFonts w:ascii="Wingdings" w:hAnsi="Wingdings" w:hint="default"/>
      </w:rPr>
    </w:lvl>
    <w:lvl w:ilvl="6" w:tplc="180E40C2">
      <w:start w:val="1"/>
      <w:numFmt w:val="bullet"/>
      <w:lvlText w:val=""/>
      <w:lvlJc w:val="left"/>
      <w:pPr>
        <w:ind w:left="5040" w:hanging="360"/>
      </w:pPr>
      <w:rPr>
        <w:rFonts w:ascii="Symbol" w:hAnsi="Symbol" w:hint="default"/>
      </w:rPr>
    </w:lvl>
    <w:lvl w:ilvl="7" w:tplc="C18E152C">
      <w:start w:val="1"/>
      <w:numFmt w:val="bullet"/>
      <w:lvlText w:val="o"/>
      <w:lvlJc w:val="left"/>
      <w:pPr>
        <w:ind w:left="5760" w:hanging="360"/>
      </w:pPr>
      <w:rPr>
        <w:rFonts w:ascii="Courier New" w:hAnsi="Courier New" w:hint="default"/>
      </w:rPr>
    </w:lvl>
    <w:lvl w:ilvl="8" w:tplc="8F96D1C8">
      <w:start w:val="1"/>
      <w:numFmt w:val="bullet"/>
      <w:lvlText w:val=""/>
      <w:lvlJc w:val="left"/>
      <w:pPr>
        <w:ind w:left="6480" w:hanging="360"/>
      </w:pPr>
      <w:rPr>
        <w:rFonts w:ascii="Wingdings" w:hAnsi="Wingdings" w:hint="default"/>
      </w:rPr>
    </w:lvl>
  </w:abstractNum>
  <w:abstractNum w:abstractNumId="48" w15:restartNumberingAfterBreak="0">
    <w:nsid w:val="7D467AEC"/>
    <w:multiLevelType w:val="hybridMultilevel"/>
    <w:tmpl w:val="65BE8AB0"/>
    <w:lvl w:ilvl="0" w:tplc="F98895FA">
      <w:start w:val="1"/>
      <w:numFmt w:val="bullet"/>
      <w:lvlText w:val=""/>
      <w:lvlJc w:val="left"/>
      <w:pPr>
        <w:ind w:left="720" w:hanging="360"/>
      </w:pPr>
      <w:rPr>
        <w:rFonts w:ascii="Symbol" w:hAnsi="Symbol" w:hint="default"/>
      </w:rPr>
    </w:lvl>
    <w:lvl w:ilvl="1" w:tplc="411EA146">
      <w:start w:val="1"/>
      <w:numFmt w:val="bullet"/>
      <w:lvlText w:val="o"/>
      <w:lvlJc w:val="left"/>
      <w:pPr>
        <w:ind w:left="1440" w:hanging="360"/>
      </w:pPr>
      <w:rPr>
        <w:rFonts w:ascii="Courier New" w:hAnsi="Courier New" w:hint="default"/>
      </w:rPr>
    </w:lvl>
    <w:lvl w:ilvl="2" w:tplc="A5CAD9D8">
      <w:start w:val="1"/>
      <w:numFmt w:val="bullet"/>
      <w:lvlText w:val=""/>
      <w:lvlJc w:val="left"/>
      <w:pPr>
        <w:ind w:left="2160" w:hanging="360"/>
      </w:pPr>
      <w:rPr>
        <w:rFonts w:ascii="Wingdings" w:hAnsi="Wingdings" w:hint="default"/>
      </w:rPr>
    </w:lvl>
    <w:lvl w:ilvl="3" w:tplc="B19A014C">
      <w:start w:val="1"/>
      <w:numFmt w:val="bullet"/>
      <w:lvlText w:val=""/>
      <w:lvlJc w:val="left"/>
      <w:pPr>
        <w:ind w:left="2880" w:hanging="360"/>
      </w:pPr>
      <w:rPr>
        <w:rFonts w:ascii="Symbol" w:hAnsi="Symbol" w:hint="default"/>
      </w:rPr>
    </w:lvl>
    <w:lvl w:ilvl="4" w:tplc="209C6768">
      <w:start w:val="1"/>
      <w:numFmt w:val="bullet"/>
      <w:lvlText w:val="o"/>
      <w:lvlJc w:val="left"/>
      <w:pPr>
        <w:ind w:left="3600" w:hanging="360"/>
      </w:pPr>
      <w:rPr>
        <w:rFonts w:ascii="Courier New" w:hAnsi="Courier New" w:hint="default"/>
      </w:rPr>
    </w:lvl>
    <w:lvl w:ilvl="5" w:tplc="8DA4336A">
      <w:start w:val="1"/>
      <w:numFmt w:val="bullet"/>
      <w:lvlText w:val=""/>
      <w:lvlJc w:val="left"/>
      <w:pPr>
        <w:ind w:left="4320" w:hanging="360"/>
      </w:pPr>
      <w:rPr>
        <w:rFonts w:ascii="Wingdings" w:hAnsi="Wingdings" w:hint="default"/>
      </w:rPr>
    </w:lvl>
    <w:lvl w:ilvl="6" w:tplc="C7F6ABDE">
      <w:start w:val="1"/>
      <w:numFmt w:val="bullet"/>
      <w:lvlText w:val=""/>
      <w:lvlJc w:val="left"/>
      <w:pPr>
        <w:ind w:left="5040" w:hanging="360"/>
      </w:pPr>
      <w:rPr>
        <w:rFonts w:ascii="Symbol" w:hAnsi="Symbol" w:hint="default"/>
      </w:rPr>
    </w:lvl>
    <w:lvl w:ilvl="7" w:tplc="E4FE8C44">
      <w:start w:val="1"/>
      <w:numFmt w:val="bullet"/>
      <w:lvlText w:val="o"/>
      <w:lvlJc w:val="left"/>
      <w:pPr>
        <w:ind w:left="5760" w:hanging="360"/>
      </w:pPr>
      <w:rPr>
        <w:rFonts w:ascii="Courier New" w:hAnsi="Courier New" w:hint="default"/>
      </w:rPr>
    </w:lvl>
    <w:lvl w:ilvl="8" w:tplc="71FAF2DC">
      <w:start w:val="1"/>
      <w:numFmt w:val="bullet"/>
      <w:lvlText w:val=""/>
      <w:lvlJc w:val="left"/>
      <w:pPr>
        <w:ind w:left="6480" w:hanging="360"/>
      </w:pPr>
      <w:rPr>
        <w:rFonts w:ascii="Wingdings" w:hAnsi="Wingdings" w:hint="default"/>
      </w:rPr>
    </w:lvl>
  </w:abstractNum>
  <w:num w:numId="1" w16cid:durableId="1544831573">
    <w:abstractNumId w:val="40"/>
  </w:num>
  <w:num w:numId="2" w16cid:durableId="574823981">
    <w:abstractNumId w:val="30"/>
  </w:num>
  <w:num w:numId="3" w16cid:durableId="1866825511">
    <w:abstractNumId w:val="22"/>
  </w:num>
  <w:num w:numId="4" w16cid:durableId="548297072">
    <w:abstractNumId w:val="6"/>
  </w:num>
  <w:num w:numId="5" w16cid:durableId="1948999795">
    <w:abstractNumId w:val="2"/>
  </w:num>
  <w:num w:numId="6" w16cid:durableId="1130786021">
    <w:abstractNumId w:val="42"/>
  </w:num>
  <w:num w:numId="7" w16cid:durableId="1918203778">
    <w:abstractNumId w:val="18"/>
  </w:num>
  <w:num w:numId="8" w16cid:durableId="615867416">
    <w:abstractNumId w:val="36"/>
  </w:num>
  <w:num w:numId="9" w16cid:durableId="971902255">
    <w:abstractNumId w:val="47"/>
  </w:num>
  <w:num w:numId="10" w16cid:durableId="1396513136">
    <w:abstractNumId w:val="27"/>
  </w:num>
  <w:num w:numId="11" w16cid:durableId="899367791">
    <w:abstractNumId w:val="39"/>
  </w:num>
  <w:num w:numId="12" w16cid:durableId="1956016558">
    <w:abstractNumId w:val="32"/>
  </w:num>
  <w:num w:numId="13" w16cid:durableId="1568107381">
    <w:abstractNumId w:val="29"/>
  </w:num>
  <w:num w:numId="14" w16cid:durableId="905384067">
    <w:abstractNumId w:val="46"/>
  </w:num>
  <w:num w:numId="15" w16cid:durableId="1251618867">
    <w:abstractNumId w:val="13"/>
  </w:num>
  <w:num w:numId="16" w16cid:durableId="729309235">
    <w:abstractNumId w:val="43"/>
  </w:num>
  <w:num w:numId="17" w16cid:durableId="720059071">
    <w:abstractNumId w:val="0"/>
  </w:num>
  <w:num w:numId="18" w16cid:durableId="90007029">
    <w:abstractNumId w:val="38"/>
  </w:num>
  <w:num w:numId="19" w16cid:durableId="1249582964">
    <w:abstractNumId w:val="20"/>
  </w:num>
  <w:num w:numId="20" w16cid:durableId="1301308340">
    <w:abstractNumId w:val="21"/>
  </w:num>
  <w:num w:numId="21" w16cid:durableId="1197699637">
    <w:abstractNumId w:val="1"/>
  </w:num>
  <w:num w:numId="22" w16cid:durableId="1745489068">
    <w:abstractNumId w:val="35"/>
  </w:num>
  <w:num w:numId="23" w16cid:durableId="1142622265">
    <w:abstractNumId w:val="4"/>
  </w:num>
  <w:num w:numId="24" w16cid:durableId="1269049093">
    <w:abstractNumId w:val="16"/>
  </w:num>
  <w:num w:numId="25" w16cid:durableId="516892852">
    <w:abstractNumId w:val="37"/>
  </w:num>
  <w:num w:numId="26" w16cid:durableId="675958670">
    <w:abstractNumId w:val="48"/>
  </w:num>
  <w:num w:numId="27" w16cid:durableId="20086203">
    <w:abstractNumId w:val="33"/>
  </w:num>
  <w:num w:numId="28" w16cid:durableId="1935823780">
    <w:abstractNumId w:val="11"/>
  </w:num>
  <w:num w:numId="29" w16cid:durableId="1085765168">
    <w:abstractNumId w:val="10"/>
  </w:num>
  <w:num w:numId="30" w16cid:durableId="1481771939">
    <w:abstractNumId w:val="7"/>
  </w:num>
  <w:num w:numId="31" w16cid:durableId="342978508">
    <w:abstractNumId w:val="41"/>
  </w:num>
  <w:num w:numId="32" w16cid:durableId="107941521">
    <w:abstractNumId w:val="26"/>
  </w:num>
  <w:num w:numId="33" w16cid:durableId="1715620015">
    <w:abstractNumId w:val="17"/>
  </w:num>
  <w:num w:numId="34" w16cid:durableId="212470657">
    <w:abstractNumId w:val="25"/>
  </w:num>
  <w:num w:numId="35" w16cid:durableId="27683121">
    <w:abstractNumId w:val="12"/>
  </w:num>
  <w:num w:numId="36" w16cid:durableId="9457749">
    <w:abstractNumId w:val="34"/>
  </w:num>
  <w:num w:numId="37" w16cid:durableId="1192376129">
    <w:abstractNumId w:val="45"/>
  </w:num>
  <w:num w:numId="38" w16cid:durableId="343938567">
    <w:abstractNumId w:val="8"/>
  </w:num>
  <w:num w:numId="39" w16cid:durableId="62222057">
    <w:abstractNumId w:val="23"/>
  </w:num>
  <w:num w:numId="40" w16cid:durableId="484247283">
    <w:abstractNumId w:val="19"/>
  </w:num>
  <w:num w:numId="41" w16cid:durableId="2112431596">
    <w:abstractNumId w:val="5"/>
  </w:num>
  <w:num w:numId="42" w16cid:durableId="554705601">
    <w:abstractNumId w:val="14"/>
  </w:num>
  <w:num w:numId="43" w16cid:durableId="1092243686">
    <w:abstractNumId w:val="24"/>
  </w:num>
  <w:num w:numId="44" w16cid:durableId="1262838614">
    <w:abstractNumId w:val="9"/>
  </w:num>
  <w:num w:numId="45" w16cid:durableId="214388944">
    <w:abstractNumId w:val="44"/>
  </w:num>
  <w:num w:numId="46" w16cid:durableId="1072698191">
    <w:abstractNumId w:val="31"/>
  </w:num>
  <w:num w:numId="47" w16cid:durableId="58868832">
    <w:abstractNumId w:val="15"/>
  </w:num>
  <w:num w:numId="48" w16cid:durableId="1405293687">
    <w:abstractNumId w:val="28"/>
  </w:num>
  <w:num w:numId="49" w16cid:durableId="17707345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meron Watt">
    <w15:presenceInfo w15:providerId="AD" w15:userId="S::Cameron.Watt@scottishfa.co.uk::3d814cb5-6f33-49fa-a365-007b62bca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2F"/>
    <w:rsid w:val="00001951"/>
    <w:rsid w:val="00020BFA"/>
    <w:rsid w:val="00053E43"/>
    <w:rsid w:val="000574DF"/>
    <w:rsid w:val="00057918"/>
    <w:rsid w:val="000748DA"/>
    <w:rsid w:val="00082C1C"/>
    <w:rsid w:val="000850DD"/>
    <w:rsid w:val="0008570C"/>
    <w:rsid w:val="00096F1C"/>
    <w:rsid w:val="000B12A9"/>
    <w:rsid w:val="000C5C7D"/>
    <w:rsid w:val="000C6BB2"/>
    <w:rsid w:val="000D2CAC"/>
    <w:rsid w:val="00112C80"/>
    <w:rsid w:val="00165065"/>
    <w:rsid w:val="0017449D"/>
    <w:rsid w:val="00194204"/>
    <w:rsid w:val="001A4105"/>
    <w:rsid w:val="001B24F0"/>
    <w:rsid w:val="001BF0DC"/>
    <w:rsid w:val="001C1B81"/>
    <w:rsid w:val="00223B97"/>
    <w:rsid w:val="002254E5"/>
    <w:rsid w:val="00290E29"/>
    <w:rsid w:val="002D35CF"/>
    <w:rsid w:val="002D6FED"/>
    <w:rsid w:val="002E0E3D"/>
    <w:rsid w:val="002E3044"/>
    <w:rsid w:val="002F04AD"/>
    <w:rsid w:val="002F6ABD"/>
    <w:rsid w:val="002F7A0B"/>
    <w:rsid w:val="00331F2E"/>
    <w:rsid w:val="00364E10"/>
    <w:rsid w:val="003706EB"/>
    <w:rsid w:val="0037301A"/>
    <w:rsid w:val="00391837"/>
    <w:rsid w:val="003B49E2"/>
    <w:rsid w:val="003E411B"/>
    <w:rsid w:val="00445AF3"/>
    <w:rsid w:val="00445DAB"/>
    <w:rsid w:val="004A4925"/>
    <w:rsid w:val="004A5B2D"/>
    <w:rsid w:val="004B02F5"/>
    <w:rsid w:val="004B7D56"/>
    <w:rsid w:val="004D3C2F"/>
    <w:rsid w:val="004E21A2"/>
    <w:rsid w:val="00562F3B"/>
    <w:rsid w:val="00571C64"/>
    <w:rsid w:val="005A39D2"/>
    <w:rsid w:val="005D74B5"/>
    <w:rsid w:val="006325C7"/>
    <w:rsid w:val="00665F0C"/>
    <w:rsid w:val="00675337"/>
    <w:rsid w:val="00677E02"/>
    <w:rsid w:val="0069130A"/>
    <w:rsid w:val="00697180"/>
    <w:rsid w:val="006C2D47"/>
    <w:rsid w:val="007117D0"/>
    <w:rsid w:val="00757F1E"/>
    <w:rsid w:val="00781260"/>
    <w:rsid w:val="0078E7BF"/>
    <w:rsid w:val="007B37F3"/>
    <w:rsid w:val="007C7B21"/>
    <w:rsid w:val="007F4DA2"/>
    <w:rsid w:val="0082401D"/>
    <w:rsid w:val="00837F20"/>
    <w:rsid w:val="008B7C9A"/>
    <w:rsid w:val="008D7682"/>
    <w:rsid w:val="0091596E"/>
    <w:rsid w:val="00926CE1"/>
    <w:rsid w:val="00951DB3"/>
    <w:rsid w:val="009A76FE"/>
    <w:rsid w:val="009F49D0"/>
    <w:rsid w:val="009F6FCD"/>
    <w:rsid w:val="00A04DA7"/>
    <w:rsid w:val="00A073B5"/>
    <w:rsid w:val="00A141D9"/>
    <w:rsid w:val="00A90B45"/>
    <w:rsid w:val="00AB7EFD"/>
    <w:rsid w:val="00AC217B"/>
    <w:rsid w:val="00AF6A63"/>
    <w:rsid w:val="00B35C8B"/>
    <w:rsid w:val="00B44FF7"/>
    <w:rsid w:val="00B6768B"/>
    <w:rsid w:val="00B861FD"/>
    <w:rsid w:val="00BA11F4"/>
    <w:rsid w:val="00C16294"/>
    <w:rsid w:val="00C202B7"/>
    <w:rsid w:val="00C57E44"/>
    <w:rsid w:val="00C6381A"/>
    <w:rsid w:val="00CA2D32"/>
    <w:rsid w:val="00CBB2EC"/>
    <w:rsid w:val="00CD2B33"/>
    <w:rsid w:val="00CD4598"/>
    <w:rsid w:val="00CE5ABB"/>
    <w:rsid w:val="00CE68C4"/>
    <w:rsid w:val="00CF2686"/>
    <w:rsid w:val="00CF2E45"/>
    <w:rsid w:val="00CF37EA"/>
    <w:rsid w:val="00D2086D"/>
    <w:rsid w:val="00D26985"/>
    <w:rsid w:val="00D32666"/>
    <w:rsid w:val="00D4449D"/>
    <w:rsid w:val="00D73DB0"/>
    <w:rsid w:val="00D87E0F"/>
    <w:rsid w:val="00D92EA8"/>
    <w:rsid w:val="00DA71EC"/>
    <w:rsid w:val="00DC5250"/>
    <w:rsid w:val="00DF11A1"/>
    <w:rsid w:val="00EA5B10"/>
    <w:rsid w:val="00ED2105"/>
    <w:rsid w:val="00EE5936"/>
    <w:rsid w:val="00F113BB"/>
    <w:rsid w:val="00F1369A"/>
    <w:rsid w:val="00F17A6F"/>
    <w:rsid w:val="00F33A19"/>
    <w:rsid w:val="00F75879"/>
    <w:rsid w:val="00F97424"/>
    <w:rsid w:val="00FA4E49"/>
    <w:rsid w:val="00FC662C"/>
    <w:rsid w:val="00FE4DB3"/>
    <w:rsid w:val="015F048B"/>
    <w:rsid w:val="01649568"/>
    <w:rsid w:val="0188D4A2"/>
    <w:rsid w:val="019852B1"/>
    <w:rsid w:val="01EAEF02"/>
    <w:rsid w:val="020C4BA9"/>
    <w:rsid w:val="0214B820"/>
    <w:rsid w:val="0268266A"/>
    <w:rsid w:val="028BD9FF"/>
    <w:rsid w:val="0296C693"/>
    <w:rsid w:val="02A134AE"/>
    <w:rsid w:val="02FC76FE"/>
    <w:rsid w:val="02FEA136"/>
    <w:rsid w:val="031D75DD"/>
    <w:rsid w:val="0324CE11"/>
    <w:rsid w:val="0338558E"/>
    <w:rsid w:val="037F9CF2"/>
    <w:rsid w:val="0384BC77"/>
    <w:rsid w:val="03AA0026"/>
    <w:rsid w:val="03BFD167"/>
    <w:rsid w:val="03F4D28C"/>
    <w:rsid w:val="03FE488A"/>
    <w:rsid w:val="040CA9FB"/>
    <w:rsid w:val="04153A28"/>
    <w:rsid w:val="042584F4"/>
    <w:rsid w:val="043E8648"/>
    <w:rsid w:val="045F570D"/>
    <w:rsid w:val="048EF33F"/>
    <w:rsid w:val="0503C0A6"/>
    <w:rsid w:val="0507663A"/>
    <w:rsid w:val="051C9A28"/>
    <w:rsid w:val="05208CD8"/>
    <w:rsid w:val="0588BAAE"/>
    <w:rsid w:val="0589417A"/>
    <w:rsid w:val="05B46A2D"/>
    <w:rsid w:val="05D8185E"/>
    <w:rsid w:val="062A2187"/>
    <w:rsid w:val="066367B3"/>
    <w:rsid w:val="06692A68"/>
    <w:rsid w:val="066FF650"/>
    <w:rsid w:val="0682A5B2"/>
    <w:rsid w:val="0685C386"/>
    <w:rsid w:val="069AC175"/>
    <w:rsid w:val="069F9107"/>
    <w:rsid w:val="06AB2262"/>
    <w:rsid w:val="06C78E7D"/>
    <w:rsid w:val="06F81524"/>
    <w:rsid w:val="071AF528"/>
    <w:rsid w:val="0745E657"/>
    <w:rsid w:val="077E65B1"/>
    <w:rsid w:val="07CAB178"/>
    <w:rsid w:val="07CE1A42"/>
    <w:rsid w:val="07D16BB3"/>
    <w:rsid w:val="07D5E5BB"/>
    <w:rsid w:val="0829A5E0"/>
    <w:rsid w:val="0839E5B8"/>
    <w:rsid w:val="0846F2C3"/>
    <w:rsid w:val="087C9034"/>
    <w:rsid w:val="087F7E93"/>
    <w:rsid w:val="08A32D43"/>
    <w:rsid w:val="08FB1B83"/>
    <w:rsid w:val="0944A517"/>
    <w:rsid w:val="094B269C"/>
    <w:rsid w:val="0986CD22"/>
    <w:rsid w:val="09A79712"/>
    <w:rsid w:val="09B80E99"/>
    <w:rsid w:val="09CD64E7"/>
    <w:rsid w:val="09D5B619"/>
    <w:rsid w:val="0A098E65"/>
    <w:rsid w:val="0A30EC90"/>
    <w:rsid w:val="0A327586"/>
    <w:rsid w:val="0A6A7DB2"/>
    <w:rsid w:val="0A8BEC40"/>
    <w:rsid w:val="0AD463F8"/>
    <w:rsid w:val="0AE4C4DF"/>
    <w:rsid w:val="0AE929DD"/>
    <w:rsid w:val="0AF24F51"/>
    <w:rsid w:val="0B0F0773"/>
    <w:rsid w:val="0B12C900"/>
    <w:rsid w:val="0B2E8586"/>
    <w:rsid w:val="0B300DC5"/>
    <w:rsid w:val="0B36D8D6"/>
    <w:rsid w:val="0B374315"/>
    <w:rsid w:val="0B51E1B2"/>
    <w:rsid w:val="0BB5FF36"/>
    <w:rsid w:val="0BF3A603"/>
    <w:rsid w:val="0C84FA3E"/>
    <w:rsid w:val="0CA6CB4B"/>
    <w:rsid w:val="0CDF37D4"/>
    <w:rsid w:val="0D1A63E6"/>
    <w:rsid w:val="0D30D454"/>
    <w:rsid w:val="0D450388"/>
    <w:rsid w:val="0D46DE00"/>
    <w:rsid w:val="0D958F94"/>
    <w:rsid w:val="0DB0BA51"/>
    <w:rsid w:val="0DD2FAC7"/>
    <w:rsid w:val="0DDA79F1"/>
    <w:rsid w:val="0DE8FB6E"/>
    <w:rsid w:val="0DF83BC9"/>
    <w:rsid w:val="0E29F013"/>
    <w:rsid w:val="0E6BEEA4"/>
    <w:rsid w:val="0E7B0835"/>
    <w:rsid w:val="0E7D4F6C"/>
    <w:rsid w:val="0EA9DBA0"/>
    <w:rsid w:val="0EADB115"/>
    <w:rsid w:val="0F273328"/>
    <w:rsid w:val="0F3D44A5"/>
    <w:rsid w:val="0F6A5D07"/>
    <w:rsid w:val="0F724A8D"/>
    <w:rsid w:val="0F7FA411"/>
    <w:rsid w:val="0F993857"/>
    <w:rsid w:val="0FBB3034"/>
    <w:rsid w:val="0FC5C074"/>
    <w:rsid w:val="0FDDBA83"/>
    <w:rsid w:val="0FE8CB21"/>
    <w:rsid w:val="1009507B"/>
    <w:rsid w:val="108D8C26"/>
    <w:rsid w:val="109782F4"/>
    <w:rsid w:val="10C5EA50"/>
    <w:rsid w:val="10CBBC32"/>
    <w:rsid w:val="1154736A"/>
    <w:rsid w:val="11590881"/>
    <w:rsid w:val="11CA6C72"/>
    <w:rsid w:val="12237DA4"/>
    <w:rsid w:val="125741F4"/>
    <w:rsid w:val="125A3C67"/>
    <w:rsid w:val="126D5F9C"/>
    <w:rsid w:val="127958E2"/>
    <w:rsid w:val="12854E45"/>
    <w:rsid w:val="12A1FDC9"/>
    <w:rsid w:val="12C8AD08"/>
    <w:rsid w:val="12D0356F"/>
    <w:rsid w:val="12DC6735"/>
    <w:rsid w:val="12E0DC13"/>
    <w:rsid w:val="12FD6136"/>
    <w:rsid w:val="130ECEDE"/>
    <w:rsid w:val="132C2E45"/>
    <w:rsid w:val="132CFE82"/>
    <w:rsid w:val="1387F222"/>
    <w:rsid w:val="1389A56A"/>
    <w:rsid w:val="13A9DED1"/>
    <w:rsid w:val="13B472B5"/>
    <w:rsid w:val="141D7738"/>
    <w:rsid w:val="1425145B"/>
    <w:rsid w:val="1456F687"/>
    <w:rsid w:val="14705A30"/>
    <w:rsid w:val="1476B937"/>
    <w:rsid w:val="1480A20F"/>
    <w:rsid w:val="1483BFE3"/>
    <w:rsid w:val="14BB8713"/>
    <w:rsid w:val="14C492BF"/>
    <w:rsid w:val="14EF95B7"/>
    <w:rsid w:val="14F2FB64"/>
    <w:rsid w:val="15107204"/>
    <w:rsid w:val="153A0996"/>
    <w:rsid w:val="15400717"/>
    <w:rsid w:val="15890782"/>
    <w:rsid w:val="15D3E218"/>
    <w:rsid w:val="15D99E8B"/>
    <w:rsid w:val="16B42D7F"/>
    <w:rsid w:val="16BDA257"/>
    <w:rsid w:val="177E4C24"/>
    <w:rsid w:val="177E93DF"/>
    <w:rsid w:val="17B11FD1"/>
    <w:rsid w:val="183420AA"/>
    <w:rsid w:val="1858CB63"/>
    <w:rsid w:val="18805EE8"/>
    <w:rsid w:val="18D009AE"/>
    <w:rsid w:val="18F0D01C"/>
    <w:rsid w:val="19067133"/>
    <w:rsid w:val="191A6440"/>
    <w:rsid w:val="19613A13"/>
    <w:rsid w:val="198442DF"/>
    <w:rsid w:val="198BF40A"/>
    <w:rsid w:val="199803E2"/>
    <w:rsid w:val="19D8B2C2"/>
    <w:rsid w:val="1A09A1A5"/>
    <w:rsid w:val="1A472ED2"/>
    <w:rsid w:val="1ABE4A85"/>
    <w:rsid w:val="1ACB93FE"/>
    <w:rsid w:val="1B19B73E"/>
    <w:rsid w:val="1B4556DD"/>
    <w:rsid w:val="1B485066"/>
    <w:rsid w:val="1BD12807"/>
    <w:rsid w:val="1BFFC5D3"/>
    <w:rsid w:val="1C0DA3B6"/>
    <w:rsid w:val="1C50CD95"/>
    <w:rsid w:val="1C5B03C4"/>
    <w:rsid w:val="1C78E37A"/>
    <w:rsid w:val="1C7EAFF0"/>
    <w:rsid w:val="1C812ECC"/>
    <w:rsid w:val="1CAC3102"/>
    <w:rsid w:val="1CD35956"/>
    <w:rsid w:val="1D0A15DA"/>
    <w:rsid w:val="1D237AA5"/>
    <w:rsid w:val="1D259F4F"/>
    <w:rsid w:val="1D2CE3DB"/>
    <w:rsid w:val="1D6CF868"/>
    <w:rsid w:val="1D7C7FAF"/>
    <w:rsid w:val="1DC8F73D"/>
    <w:rsid w:val="1DF5C409"/>
    <w:rsid w:val="1E0334C0"/>
    <w:rsid w:val="1E1CFF2D"/>
    <w:rsid w:val="1E463CD0"/>
    <w:rsid w:val="1E859932"/>
    <w:rsid w:val="1E8BF126"/>
    <w:rsid w:val="1E993794"/>
    <w:rsid w:val="1EB948B5"/>
    <w:rsid w:val="1F300124"/>
    <w:rsid w:val="1F4D972E"/>
    <w:rsid w:val="1F565C55"/>
    <w:rsid w:val="1F6B9787"/>
    <w:rsid w:val="1F8DA09D"/>
    <w:rsid w:val="1F8FAA7B"/>
    <w:rsid w:val="1F99A92E"/>
    <w:rsid w:val="20048D4D"/>
    <w:rsid w:val="201EB0E1"/>
    <w:rsid w:val="2061E266"/>
    <w:rsid w:val="20677803"/>
    <w:rsid w:val="208B70CD"/>
    <w:rsid w:val="20D02594"/>
    <w:rsid w:val="20E00351"/>
    <w:rsid w:val="2187BF4C"/>
    <w:rsid w:val="21A315C7"/>
    <w:rsid w:val="21C986EE"/>
    <w:rsid w:val="21E4453E"/>
    <w:rsid w:val="21FED94E"/>
    <w:rsid w:val="220C91F2"/>
    <w:rsid w:val="221B00B9"/>
    <w:rsid w:val="22387808"/>
    <w:rsid w:val="22673E0E"/>
    <w:rsid w:val="227CE53A"/>
    <w:rsid w:val="22D32B66"/>
    <w:rsid w:val="22DE9369"/>
    <w:rsid w:val="22EAAEBB"/>
    <w:rsid w:val="22ED7BF3"/>
    <w:rsid w:val="230E6E61"/>
    <w:rsid w:val="232A25F1"/>
    <w:rsid w:val="233D6EF0"/>
    <w:rsid w:val="2376C514"/>
    <w:rsid w:val="23CB920E"/>
    <w:rsid w:val="23EA3B2F"/>
    <w:rsid w:val="2408998B"/>
    <w:rsid w:val="245981B3"/>
    <w:rsid w:val="24727644"/>
    <w:rsid w:val="24A3B493"/>
    <w:rsid w:val="24B7A026"/>
    <w:rsid w:val="24DAB689"/>
    <w:rsid w:val="2508CA6D"/>
    <w:rsid w:val="25259BD6"/>
    <w:rsid w:val="253E8489"/>
    <w:rsid w:val="259B5D9F"/>
    <w:rsid w:val="25B5511F"/>
    <w:rsid w:val="2600D5EE"/>
    <w:rsid w:val="260E46A5"/>
    <w:rsid w:val="262B9A78"/>
    <w:rsid w:val="263A9D06"/>
    <w:rsid w:val="265A2678"/>
    <w:rsid w:val="26631C88"/>
    <w:rsid w:val="26B0F820"/>
    <w:rsid w:val="26C5889D"/>
    <w:rsid w:val="26E17979"/>
    <w:rsid w:val="26FE65C3"/>
    <w:rsid w:val="2740275E"/>
    <w:rsid w:val="276AA03D"/>
    <w:rsid w:val="27F9ACD7"/>
    <w:rsid w:val="28002EB7"/>
    <w:rsid w:val="2848AD76"/>
    <w:rsid w:val="284E4D67"/>
    <w:rsid w:val="28837322"/>
    <w:rsid w:val="28BCEB7E"/>
    <w:rsid w:val="28C0828C"/>
    <w:rsid w:val="28C4466F"/>
    <w:rsid w:val="28DE6A7F"/>
    <w:rsid w:val="28E0E209"/>
    <w:rsid w:val="28F51371"/>
    <w:rsid w:val="2911F307"/>
    <w:rsid w:val="292F509D"/>
    <w:rsid w:val="293E2B3E"/>
    <w:rsid w:val="294DD4ED"/>
    <w:rsid w:val="296DFC09"/>
    <w:rsid w:val="2990BC55"/>
    <w:rsid w:val="29A71F5F"/>
    <w:rsid w:val="29CB408A"/>
    <w:rsid w:val="29EA028E"/>
    <w:rsid w:val="29FDF08F"/>
    <w:rsid w:val="2A085EE8"/>
    <w:rsid w:val="2A22EDEF"/>
    <w:rsid w:val="2A35F133"/>
    <w:rsid w:val="2A3A4099"/>
    <w:rsid w:val="2A448E95"/>
    <w:rsid w:val="2A8460C4"/>
    <w:rsid w:val="2A972DCB"/>
    <w:rsid w:val="2AA08061"/>
    <w:rsid w:val="2AB3300E"/>
    <w:rsid w:val="2AC96223"/>
    <w:rsid w:val="2AF06E5E"/>
    <w:rsid w:val="2AF4DFE3"/>
    <w:rsid w:val="2B1173E7"/>
    <w:rsid w:val="2C2492A3"/>
    <w:rsid w:val="2C66F15F"/>
    <w:rsid w:val="2C9A2AAE"/>
    <w:rsid w:val="2CB92F58"/>
    <w:rsid w:val="2D3D6892"/>
    <w:rsid w:val="2D58B8FE"/>
    <w:rsid w:val="2DC8508A"/>
    <w:rsid w:val="2DFAD1E4"/>
    <w:rsid w:val="2DFE0794"/>
    <w:rsid w:val="2E214610"/>
    <w:rsid w:val="2E2EA187"/>
    <w:rsid w:val="2E3E72A5"/>
    <w:rsid w:val="2E7D4653"/>
    <w:rsid w:val="2E8EDABE"/>
    <w:rsid w:val="2EA6AAB1"/>
    <w:rsid w:val="2ED5A495"/>
    <w:rsid w:val="2EDD5C56"/>
    <w:rsid w:val="2F1C7BBB"/>
    <w:rsid w:val="2F2ADCD3"/>
    <w:rsid w:val="2F4AF88E"/>
    <w:rsid w:val="2F50604B"/>
    <w:rsid w:val="2F55F1C4"/>
    <w:rsid w:val="2FB2A259"/>
    <w:rsid w:val="2FBA5E82"/>
    <w:rsid w:val="2FC1E52D"/>
    <w:rsid w:val="2FE91A15"/>
    <w:rsid w:val="3006AD07"/>
    <w:rsid w:val="303D1B0C"/>
    <w:rsid w:val="308C1685"/>
    <w:rsid w:val="31150445"/>
    <w:rsid w:val="311DBAC0"/>
    <w:rsid w:val="312E4540"/>
    <w:rsid w:val="313A6282"/>
    <w:rsid w:val="314CBE72"/>
    <w:rsid w:val="315B4183"/>
    <w:rsid w:val="31C253BD"/>
    <w:rsid w:val="320695E8"/>
    <w:rsid w:val="320EDB52"/>
    <w:rsid w:val="322129B6"/>
    <w:rsid w:val="3273F1A5"/>
    <w:rsid w:val="328D18A7"/>
    <w:rsid w:val="3300C112"/>
    <w:rsid w:val="3312F7B7"/>
    <w:rsid w:val="3332DBAC"/>
    <w:rsid w:val="33363F81"/>
    <w:rsid w:val="3378B7D9"/>
    <w:rsid w:val="33A6837A"/>
    <w:rsid w:val="33AFDD70"/>
    <w:rsid w:val="33C8E5F3"/>
    <w:rsid w:val="33DB6700"/>
    <w:rsid w:val="33E122DF"/>
    <w:rsid w:val="33E12EB0"/>
    <w:rsid w:val="341E69B1"/>
    <w:rsid w:val="3442DFD0"/>
    <w:rsid w:val="34672E8C"/>
    <w:rsid w:val="346A15BE"/>
    <w:rsid w:val="348F5579"/>
    <w:rsid w:val="34A6395B"/>
    <w:rsid w:val="34B8C2A1"/>
    <w:rsid w:val="34D7D233"/>
    <w:rsid w:val="34DCFBCA"/>
    <w:rsid w:val="34F751E7"/>
    <w:rsid w:val="351C458D"/>
    <w:rsid w:val="35314D4A"/>
    <w:rsid w:val="353C5055"/>
    <w:rsid w:val="353E9F93"/>
    <w:rsid w:val="35813FC0"/>
    <w:rsid w:val="35844A87"/>
    <w:rsid w:val="35A63CB4"/>
    <w:rsid w:val="35BA3A12"/>
    <w:rsid w:val="35C4B969"/>
    <w:rsid w:val="367124B3"/>
    <w:rsid w:val="36B0589B"/>
    <w:rsid w:val="36D14BBA"/>
    <w:rsid w:val="36D3DAF5"/>
    <w:rsid w:val="36E4EED6"/>
    <w:rsid w:val="37039D90"/>
    <w:rsid w:val="37560A73"/>
    <w:rsid w:val="375EE301"/>
    <w:rsid w:val="37AB5C24"/>
    <w:rsid w:val="37C82856"/>
    <w:rsid w:val="37E1F2C3"/>
    <w:rsid w:val="37E782E7"/>
    <w:rsid w:val="387CDD7D"/>
    <w:rsid w:val="38B49FD3"/>
    <w:rsid w:val="38B60FFD"/>
    <w:rsid w:val="38B9DF46"/>
    <w:rsid w:val="38D6646B"/>
    <w:rsid w:val="38E1AE11"/>
    <w:rsid w:val="38FEB542"/>
    <w:rsid w:val="390B0331"/>
    <w:rsid w:val="3910367E"/>
    <w:rsid w:val="3929EE43"/>
    <w:rsid w:val="392C36ED"/>
    <w:rsid w:val="3938743C"/>
    <w:rsid w:val="39601C95"/>
    <w:rsid w:val="396160FC"/>
    <w:rsid w:val="3978018F"/>
    <w:rsid w:val="398DAFBE"/>
    <w:rsid w:val="398F9CFD"/>
    <w:rsid w:val="39CD3648"/>
    <w:rsid w:val="3A0927A4"/>
    <w:rsid w:val="3A3F298C"/>
    <w:rsid w:val="3A507034"/>
    <w:rsid w:val="3A79ADD7"/>
    <w:rsid w:val="3A8DAB35"/>
    <w:rsid w:val="3AC02C8F"/>
    <w:rsid w:val="3AF9830C"/>
    <w:rsid w:val="3B1A5A64"/>
    <w:rsid w:val="3B3293A9"/>
    <w:rsid w:val="3B3C39D0"/>
    <w:rsid w:val="3B445E65"/>
    <w:rsid w:val="3BBD16CB"/>
    <w:rsid w:val="3BDA0CF0"/>
    <w:rsid w:val="3BDE2DCE"/>
    <w:rsid w:val="3BF156F6"/>
    <w:rsid w:val="3BF2E136"/>
    <w:rsid w:val="3C618F05"/>
    <w:rsid w:val="3C898778"/>
    <w:rsid w:val="3CA9A24A"/>
    <w:rsid w:val="3CADA6FD"/>
    <w:rsid w:val="3CB62AC5"/>
    <w:rsid w:val="3D14083F"/>
    <w:rsid w:val="3D461E67"/>
    <w:rsid w:val="3D4973F6"/>
    <w:rsid w:val="3D6E4FAD"/>
    <w:rsid w:val="3D870245"/>
    <w:rsid w:val="3DB937C8"/>
    <w:rsid w:val="3DFD5F66"/>
    <w:rsid w:val="3ED6C074"/>
    <w:rsid w:val="3EDF52E6"/>
    <w:rsid w:val="3EF38020"/>
    <w:rsid w:val="3F05DD4A"/>
    <w:rsid w:val="3F07D869"/>
    <w:rsid w:val="3F23E157"/>
    <w:rsid w:val="3F3DF643"/>
    <w:rsid w:val="3F58D5B7"/>
    <w:rsid w:val="3F81E0BF"/>
    <w:rsid w:val="3F992FC7"/>
    <w:rsid w:val="3FC7F760"/>
    <w:rsid w:val="3FFE701C"/>
    <w:rsid w:val="403D37E2"/>
    <w:rsid w:val="40D7A0E6"/>
    <w:rsid w:val="410E2790"/>
    <w:rsid w:val="4118DA20"/>
    <w:rsid w:val="412A35D9"/>
    <w:rsid w:val="4137E0C5"/>
    <w:rsid w:val="4188B301"/>
    <w:rsid w:val="4223335C"/>
    <w:rsid w:val="4234EC16"/>
    <w:rsid w:val="423CE6EB"/>
    <w:rsid w:val="427D5EDB"/>
    <w:rsid w:val="4286844F"/>
    <w:rsid w:val="42AC54E7"/>
    <w:rsid w:val="42B63E11"/>
    <w:rsid w:val="42D0D089"/>
    <w:rsid w:val="430B35EF"/>
    <w:rsid w:val="431CE881"/>
    <w:rsid w:val="4327533A"/>
    <w:rsid w:val="43301861"/>
    <w:rsid w:val="4349804B"/>
    <w:rsid w:val="43553766"/>
    <w:rsid w:val="43D7B358"/>
    <w:rsid w:val="43DB017B"/>
    <w:rsid w:val="4417A6A1"/>
    <w:rsid w:val="446FE08D"/>
    <w:rsid w:val="44B58CB6"/>
    <w:rsid w:val="44D16DCC"/>
    <w:rsid w:val="451805CF"/>
    <w:rsid w:val="454619E2"/>
    <w:rsid w:val="454CCD8B"/>
    <w:rsid w:val="456B28E8"/>
    <w:rsid w:val="456C73AE"/>
    <w:rsid w:val="458055DE"/>
    <w:rsid w:val="4596E4F5"/>
    <w:rsid w:val="4597F753"/>
    <w:rsid w:val="45C628EA"/>
    <w:rsid w:val="45E3CF00"/>
    <w:rsid w:val="45E98639"/>
    <w:rsid w:val="45EAB2DF"/>
    <w:rsid w:val="461136FD"/>
    <w:rsid w:val="4623F76F"/>
    <w:rsid w:val="467ACAEC"/>
    <w:rsid w:val="46812439"/>
    <w:rsid w:val="46AAF872"/>
    <w:rsid w:val="46B28519"/>
    <w:rsid w:val="46B37753"/>
    <w:rsid w:val="46C2A6F5"/>
    <w:rsid w:val="46E0142F"/>
    <w:rsid w:val="46FE9205"/>
    <w:rsid w:val="473A29C9"/>
    <w:rsid w:val="476C96B9"/>
    <w:rsid w:val="47741BC3"/>
    <w:rsid w:val="47BFC7D0"/>
    <w:rsid w:val="47C5A199"/>
    <w:rsid w:val="47E18789"/>
    <w:rsid w:val="47F7EE54"/>
    <w:rsid w:val="4851482A"/>
    <w:rsid w:val="488C269D"/>
    <w:rsid w:val="489274E0"/>
    <w:rsid w:val="4898049F"/>
    <w:rsid w:val="49199B65"/>
    <w:rsid w:val="491FBCBD"/>
    <w:rsid w:val="49AE9013"/>
    <w:rsid w:val="49B2D8FA"/>
    <w:rsid w:val="49EB76F2"/>
    <w:rsid w:val="49FBC191"/>
    <w:rsid w:val="4A008F6D"/>
    <w:rsid w:val="4A54B717"/>
    <w:rsid w:val="4A88DAD7"/>
    <w:rsid w:val="4A9713F1"/>
    <w:rsid w:val="4AADD0CC"/>
    <w:rsid w:val="4ABCF75C"/>
    <w:rsid w:val="4AE3FF42"/>
    <w:rsid w:val="4AF8FA94"/>
    <w:rsid w:val="4B010E36"/>
    <w:rsid w:val="4B01C353"/>
    <w:rsid w:val="4B124F5A"/>
    <w:rsid w:val="4BB67D04"/>
    <w:rsid w:val="4BD20328"/>
    <w:rsid w:val="4BF240F9"/>
    <w:rsid w:val="4BFCA2CA"/>
    <w:rsid w:val="4C085AF1"/>
    <w:rsid w:val="4C58C7BD"/>
    <w:rsid w:val="4C8BF77C"/>
    <w:rsid w:val="4C9338F3"/>
    <w:rsid w:val="4CAC9DBE"/>
    <w:rsid w:val="4CB62857"/>
    <w:rsid w:val="4D08F924"/>
    <w:rsid w:val="4D24B94D"/>
    <w:rsid w:val="4D42059E"/>
    <w:rsid w:val="4D461AAE"/>
    <w:rsid w:val="4D47B815"/>
    <w:rsid w:val="4D8C57D9"/>
    <w:rsid w:val="4DA58036"/>
    <w:rsid w:val="4DCF5FE9"/>
    <w:rsid w:val="4E0146B3"/>
    <w:rsid w:val="4E0B0BEE"/>
    <w:rsid w:val="4E371D6B"/>
    <w:rsid w:val="4E67A529"/>
    <w:rsid w:val="4EBF1B1B"/>
    <w:rsid w:val="4ED524A2"/>
    <w:rsid w:val="4EEE1DC6"/>
    <w:rsid w:val="4F16ED63"/>
    <w:rsid w:val="4F1ADEC1"/>
    <w:rsid w:val="4F3C6825"/>
    <w:rsid w:val="4F42B986"/>
    <w:rsid w:val="4F5909F1"/>
    <w:rsid w:val="4F698FD1"/>
    <w:rsid w:val="4F76ACC6"/>
    <w:rsid w:val="4FB3027C"/>
    <w:rsid w:val="5006016D"/>
    <w:rsid w:val="50068CF0"/>
    <w:rsid w:val="501493E6"/>
    <w:rsid w:val="50175797"/>
    <w:rsid w:val="505C5A0F"/>
    <w:rsid w:val="5089EE27"/>
    <w:rsid w:val="509BEBF2"/>
    <w:rsid w:val="50CFCB93"/>
    <w:rsid w:val="512C38E0"/>
    <w:rsid w:val="513FA206"/>
    <w:rsid w:val="514219EB"/>
    <w:rsid w:val="5166AA16"/>
    <w:rsid w:val="51A0EEA2"/>
    <w:rsid w:val="51BD4F83"/>
    <w:rsid w:val="51D6FC84"/>
    <w:rsid w:val="51DE7A32"/>
    <w:rsid w:val="51ED9233"/>
    <w:rsid w:val="5235A331"/>
    <w:rsid w:val="524E8E25"/>
    <w:rsid w:val="5275A3B3"/>
    <w:rsid w:val="52799369"/>
    <w:rsid w:val="527FC6DE"/>
    <w:rsid w:val="53027A77"/>
    <w:rsid w:val="531D5B6E"/>
    <w:rsid w:val="5335D892"/>
    <w:rsid w:val="534C34A8"/>
    <w:rsid w:val="53906B0C"/>
    <w:rsid w:val="5393FAD1"/>
    <w:rsid w:val="53BA0506"/>
    <w:rsid w:val="53C81A97"/>
    <w:rsid w:val="53CD11A3"/>
    <w:rsid w:val="53DD150D"/>
    <w:rsid w:val="53E46ED0"/>
    <w:rsid w:val="53E6BF4C"/>
    <w:rsid w:val="543550A9"/>
    <w:rsid w:val="547B5294"/>
    <w:rsid w:val="54ACAF0F"/>
    <w:rsid w:val="54FFC66F"/>
    <w:rsid w:val="55416538"/>
    <w:rsid w:val="5557CD35"/>
    <w:rsid w:val="55631CDD"/>
    <w:rsid w:val="55A95A9E"/>
    <w:rsid w:val="55C335C8"/>
    <w:rsid w:val="55D9C352"/>
    <w:rsid w:val="55FDC1F1"/>
    <w:rsid w:val="56344709"/>
    <w:rsid w:val="5653D23A"/>
    <w:rsid w:val="565BDC75"/>
    <w:rsid w:val="56C05119"/>
    <w:rsid w:val="56CDBC35"/>
    <w:rsid w:val="56DA4499"/>
    <w:rsid w:val="56EFFC9B"/>
    <w:rsid w:val="570C97B8"/>
    <w:rsid w:val="571F8526"/>
    <w:rsid w:val="574DCB6B"/>
    <w:rsid w:val="5758B8C6"/>
    <w:rsid w:val="57745EDA"/>
    <w:rsid w:val="5780D1CD"/>
    <w:rsid w:val="5794AB22"/>
    <w:rsid w:val="57E1149C"/>
    <w:rsid w:val="57FA3CF9"/>
    <w:rsid w:val="582D15B0"/>
    <w:rsid w:val="584AB3D2"/>
    <w:rsid w:val="58710419"/>
    <w:rsid w:val="58D6DB45"/>
    <w:rsid w:val="59177F66"/>
    <w:rsid w:val="59F8BCFE"/>
    <w:rsid w:val="5A143462"/>
    <w:rsid w:val="5A424774"/>
    <w:rsid w:val="5A56F07E"/>
    <w:rsid w:val="5A647845"/>
    <w:rsid w:val="5A6ADAE1"/>
    <w:rsid w:val="5AB1F6A8"/>
    <w:rsid w:val="5AC00D73"/>
    <w:rsid w:val="5B18B55E"/>
    <w:rsid w:val="5B29A5F0"/>
    <w:rsid w:val="5B86B8B4"/>
    <w:rsid w:val="5BA0056B"/>
    <w:rsid w:val="5BE7D7BC"/>
    <w:rsid w:val="5C0BE0D9"/>
    <w:rsid w:val="5C27FE58"/>
    <w:rsid w:val="5C49648F"/>
    <w:rsid w:val="5C4BAFE1"/>
    <w:rsid w:val="5C873C0C"/>
    <w:rsid w:val="5CB02077"/>
    <w:rsid w:val="5CB485BF"/>
    <w:rsid w:val="5CE1DC17"/>
    <w:rsid w:val="5CF81921"/>
    <w:rsid w:val="5D5614BA"/>
    <w:rsid w:val="5D698AC9"/>
    <w:rsid w:val="5D73F3E9"/>
    <w:rsid w:val="5D854A5E"/>
    <w:rsid w:val="5DA922BA"/>
    <w:rsid w:val="5DC4F2B9"/>
    <w:rsid w:val="5E4D5712"/>
    <w:rsid w:val="5E56A20D"/>
    <w:rsid w:val="5EA39155"/>
    <w:rsid w:val="5ECB62FE"/>
    <w:rsid w:val="5F1D677E"/>
    <w:rsid w:val="5F43EDBD"/>
    <w:rsid w:val="5F5254DC"/>
    <w:rsid w:val="5F6EA0BB"/>
    <w:rsid w:val="5F86828A"/>
    <w:rsid w:val="5FB38D0C"/>
    <w:rsid w:val="5FCB1302"/>
    <w:rsid w:val="5FE75F20"/>
    <w:rsid w:val="5FEC2681"/>
    <w:rsid w:val="6048C606"/>
    <w:rsid w:val="605D609F"/>
    <w:rsid w:val="60B38351"/>
    <w:rsid w:val="61F19618"/>
    <w:rsid w:val="623785B4"/>
    <w:rsid w:val="62506D33"/>
    <w:rsid w:val="629AC381"/>
    <w:rsid w:val="62CAEEB9"/>
    <w:rsid w:val="62DF971A"/>
    <w:rsid w:val="634B4C56"/>
    <w:rsid w:val="63C93A79"/>
    <w:rsid w:val="63D59298"/>
    <w:rsid w:val="640D3036"/>
    <w:rsid w:val="641DAEE5"/>
    <w:rsid w:val="6471476F"/>
    <w:rsid w:val="647F6A80"/>
    <w:rsid w:val="64843E48"/>
    <w:rsid w:val="64936237"/>
    <w:rsid w:val="64DB1CE6"/>
    <w:rsid w:val="64E50076"/>
    <w:rsid w:val="6575E0DB"/>
    <w:rsid w:val="6586F474"/>
    <w:rsid w:val="6591DE99"/>
    <w:rsid w:val="65C8F090"/>
    <w:rsid w:val="65D4D43C"/>
    <w:rsid w:val="65F75088"/>
    <w:rsid w:val="662E6775"/>
    <w:rsid w:val="66543FB9"/>
    <w:rsid w:val="665868F7"/>
    <w:rsid w:val="6659A064"/>
    <w:rsid w:val="66D8C7BC"/>
    <w:rsid w:val="66EE8781"/>
    <w:rsid w:val="66FCF700"/>
    <w:rsid w:val="67288DD0"/>
    <w:rsid w:val="674E7D4F"/>
    <w:rsid w:val="676BDCBB"/>
    <w:rsid w:val="6770345C"/>
    <w:rsid w:val="67718299"/>
    <w:rsid w:val="67A08570"/>
    <w:rsid w:val="67A18FFD"/>
    <w:rsid w:val="67D79196"/>
    <w:rsid w:val="67F570C5"/>
    <w:rsid w:val="68031668"/>
    <w:rsid w:val="68248EBE"/>
    <w:rsid w:val="685F461B"/>
    <w:rsid w:val="68604B3E"/>
    <w:rsid w:val="68942D55"/>
    <w:rsid w:val="6897BC91"/>
    <w:rsid w:val="6898C761"/>
    <w:rsid w:val="689FC7E5"/>
    <w:rsid w:val="68E2D3CF"/>
    <w:rsid w:val="68FF2954"/>
    <w:rsid w:val="69124851"/>
    <w:rsid w:val="69324CBE"/>
    <w:rsid w:val="697361F7"/>
    <w:rsid w:val="6A6C1FFF"/>
    <w:rsid w:val="6A989923"/>
    <w:rsid w:val="6B2AF039"/>
    <w:rsid w:val="6B5C2F80"/>
    <w:rsid w:val="6C0674B0"/>
    <w:rsid w:val="6C3FC860"/>
    <w:rsid w:val="6C4FF273"/>
    <w:rsid w:val="6C58AEF5"/>
    <w:rsid w:val="6C750120"/>
    <w:rsid w:val="6CAB02B9"/>
    <w:rsid w:val="6CC0F71C"/>
    <w:rsid w:val="6CE62ECB"/>
    <w:rsid w:val="6D150CC2"/>
    <w:rsid w:val="6D27AA05"/>
    <w:rsid w:val="6D439AE1"/>
    <w:rsid w:val="6D4E6F10"/>
    <w:rsid w:val="6D5FA9E7"/>
    <w:rsid w:val="6D96DB10"/>
    <w:rsid w:val="6D99F3DF"/>
    <w:rsid w:val="6DA24511"/>
    <w:rsid w:val="6DB37FE8"/>
    <w:rsid w:val="6DE492DA"/>
    <w:rsid w:val="6E64B249"/>
    <w:rsid w:val="6E64D1B4"/>
    <w:rsid w:val="6E68A264"/>
    <w:rsid w:val="6E6E6770"/>
    <w:rsid w:val="6E74B5B3"/>
    <w:rsid w:val="6E81FF2C"/>
    <w:rsid w:val="6EAD0470"/>
    <w:rsid w:val="6EB72FB5"/>
    <w:rsid w:val="6F1268FB"/>
    <w:rsid w:val="6F35C440"/>
    <w:rsid w:val="6F4B51D5"/>
    <w:rsid w:val="6F609C36"/>
    <w:rsid w:val="6F6E6AD8"/>
    <w:rsid w:val="6F95F0C3"/>
    <w:rsid w:val="6FEF3D3B"/>
    <w:rsid w:val="700082AA"/>
    <w:rsid w:val="701DCF8D"/>
    <w:rsid w:val="702C83D2"/>
    <w:rsid w:val="703BB078"/>
    <w:rsid w:val="705AAEAA"/>
    <w:rsid w:val="70860FD2"/>
    <w:rsid w:val="70C5AAC6"/>
    <w:rsid w:val="70E85A36"/>
    <w:rsid w:val="70E92D49"/>
    <w:rsid w:val="713AE1A1"/>
    <w:rsid w:val="71497959"/>
    <w:rsid w:val="715929BA"/>
    <w:rsid w:val="715F3E0F"/>
    <w:rsid w:val="7176D4D0"/>
    <w:rsid w:val="7179CEE9"/>
    <w:rsid w:val="717D0677"/>
    <w:rsid w:val="71AC094E"/>
    <w:rsid w:val="71D4B763"/>
    <w:rsid w:val="7259F3A2"/>
    <w:rsid w:val="725D1334"/>
    <w:rsid w:val="7275B634"/>
    <w:rsid w:val="72A60B9A"/>
    <w:rsid w:val="73093F1E"/>
    <w:rsid w:val="730F1506"/>
    <w:rsid w:val="731A443D"/>
    <w:rsid w:val="737152F9"/>
    <w:rsid w:val="738F53E0"/>
    <w:rsid w:val="73B290E5"/>
    <w:rsid w:val="73D70645"/>
    <w:rsid w:val="73F7678F"/>
    <w:rsid w:val="740147F6"/>
    <w:rsid w:val="7417FD72"/>
    <w:rsid w:val="7485A3FA"/>
    <w:rsid w:val="74ADDE1A"/>
    <w:rsid w:val="74E3F737"/>
    <w:rsid w:val="74FFF4F5"/>
    <w:rsid w:val="750FD9EE"/>
    <w:rsid w:val="7528AD1A"/>
    <w:rsid w:val="7547482A"/>
    <w:rsid w:val="755980F5"/>
    <w:rsid w:val="75C55112"/>
    <w:rsid w:val="75F63E7A"/>
    <w:rsid w:val="7677B2D4"/>
    <w:rsid w:val="768D5586"/>
    <w:rsid w:val="76BCA7F7"/>
    <w:rsid w:val="76C0CABA"/>
    <w:rsid w:val="76FDF1B4"/>
    <w:rsid w:val="7712117D"/>
    <w:rsid w:val="772F817A"/>
    <w:rsid w:val="7737E7B0"/>
    <w:rsid w:val="774C2665"/>
    <w:rsid w:val="775B51A1"/>
    <w:rsid w:val="7792A51A"/>
    <w:rsid w:val="77F98395"/>
    <w:rsid w:val="7807FF5B"/>
    <w:rsid w:val="78123B5A"/>
    <w:rsid w:val="781624D4"/>
    <w:rsid w:val="781674B6"/>
    <w:rsid w:val="783AB288"/>
    <w:rsid w:val="783DE86A"/>
    <w:rsid w:val="785C9B1B"/>
    <w:rsid w:val="789491F2"/>
    <w:rsid w:val="790E6FA4"/>
    <w:rsid w:val="791E9180"/>
    <w:rsid w:val="79429DB5"/>
    <w:rsid w:val="799B9344"/>
    <w:rsid w:val="79AF5276"/>
    <w:rsid w:val="79B11A17"/>
    <w:rsid w:val="79BDC452"/>
    <w:rsid w:val="79EB3B94"/>
    <w:rsid w:val="79F00E97"/>
    <w:rsid w:val="7A1F948F"/>
    <w:rsid w:val="7A2BD3E1"/>
    <w:rsid w:val="7A4CBD30"/>
    <w:rsid w:val="7A4CD810"/>
    <w:rsid w:val="7A9202F0"/>
    <w:rsid w:val="7A9EFCBE"/>
    <w:rsid w:val="7A9F89D2"/>
    <w:rsid w:val="7AB11D7F"/>
    <w:rsid w:val="7AD57DD3"/>
    <w:rsid w:val="7AFF853A"/>
    <w:rsid w:val="7B15E673"/>
    <w:rsid w:val="7B229368"/>
    <w:rsid w:val="7B5937E4"/>
    <w:rsid w:val="7B6D6052"/>
    <w:rsid w:val="7BFDAB37"/>
    <w:rsid w:val="7C3B5A33"/>
    <w:rsid w:val="7C4AC025"/>
    <w:rsid w:val="7C82710E"/>
    <w:rsid w:val="7CB7A00D"/>
    <w:rsid w:val="7CC12683"/>
    <w:rsid w:val="7CE0FB68"/>
    <w:rsid w:val="7CE6F458"/>
    <w:rsid w:val="7CE7AB89"/>
    <w:rsid w:val="7CF2FE7C"/>
    <w:rsid w:val="7CFC5295"/>
    <w:rsid w:val="7D3931B2"/>
    <w:rsid w:val="7D59BF70"/>
    <w:rsid w:val="7D85DBB3"/>
    <w:rsid w:val="7DB4E976"/>
    <w:rsid w:val="7DC1B3D6"/>
    <w:rsid w:val="7DCD065D"/>
    <w:rsid w:val="7DE8BE41"/>
    <w:rsid w:val="7E4320B1"/>
    <w:rsid w:val="7EA0107C"/>
    <w:rsid w:val="7EBE738E"/>
    <w:rsid w:val="7EE36DA1"/>
    <w:rsid w:val="7EEBB659"/>
    <w:rsid w:val="7F577148"/>
    <w:rsid w:val="7FEC3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E972"/>
  <w15:docId w15:val="{FDF56885-2BC9-4CBA-90D2-3C7597E2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2B7"/>
    <w:pPr>
      <w:autoSpaceDE w:val="0"/>
      <w:autoSpaceDN w:val="0"/>
    </w:pPr>
    <w:rPr>
      <w:lang w:bidi="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C6854"/>
  </w:style>
  <w:style w:type="paragraph" w:styleId="Footer">
    <w:name w:val="footer"/>
    <w:basedOn w:val="Normal"/>
    <w:link w:val="FooterChar"/>
    <w:uiPriority w:val="99"/>
    <w:unhideWhenUsed/>
    <w:rsid w:val="00EC6854"/>
    <w:pPr>
      <w:tabs>
        <w:tab w:val="center" w:pos="4513"/>
        <w:tab w:val="right" w:pos="9026"/>
      </w:tabs>
    </w:pPr>
  </w:style>
  <w:style w:type="character" w:customStyle="1" w:styleId="FooterChar">
    <w:name w:val="Footer Char"/>
    <w:basedOn w:val="DefaultParagraphFont"/>
    <w:link w:val="Footer"/>
    <w:uiPriority w:val="99"/>
    <w:rsid w:val="00EC6854"/>
    <w:rPr>
      <w:rFonts w:ascii="Arial" w:eastAsia="Arial" w:hAnsi="Arial" w:cs="Arial"/>
      <w:lang w:eastAsia="en-GB" w:bidi="en-GB"/>
    </w:rPr>
  </w:style>
  <w:style w:type="character" w:styleId="PageNumber">
    <w:name w:val="page number"/>
    <w:basedOn w:val="DefaultParagraphFont"/>
    <w:uiPriority w:val="99"/>
    <w:semiHidden/>
    <w:unhideWhenUsed/>
    <w:rsid w:val="00EC6854"/>
  </w:style>
  <w:style w:type="character" w:styleId="Hyperlink">
    <w:name w:val="Hyperlink"/>
    <w:basedOn w:val="DefaultParagraphFont"/>
    <w:uiPriority w:val="99"/>
    <w:unhideWhenUsed/>
    <w:rsid w:val="00EC6854"/>
    <w:rPr>
      <w:color w:val="0563C1" w:themeColor="hyperlink"/>
      <w:u w:val="single"/>
    </w:rPr>
  </w:style>
  <w:style w:type="paragraph" w:styleId="Header">
    <w:name w:val="header"/>
    <w:basedOn w:val="Normal"/>
    <w:link w:val="HeaderChar"/>
    <w:uiPriority w:val="99"/>
    <w:unhideWhenUsed/>
    <w:rsid w:val="00EC6854"/>
    <w:pPr>
      <w:tabs>
        <w:tab w:val="center" w:pos="4513"/>
        <w:tab w:val="right" w:pos="9026"/>
      </w:tabs>
    </w:pPr>
  </w:style>
  <w:style w:type="character" w:customStyle="1" w:styleId="HeaderChar">
    <w:name w:val="Header Char"/>
    <w:basedOn w:val="DefaultParagraphFont"/>
    <w:link w:val="Header"/>
    <w:uiPriority w:val="99"/>
    <w:rsid w:val="00EC6854"/>
    <w:rPr>
      <w:rFonts w:ascii="Arial" w:eastAsia="Arial" w:hAnsi="Arial" w:cs="Arial"/>
      <w:lang w:eastAsia="en-GB" w:bidi="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bidi="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57F1E"/>
    <w:pPr>
      <w:widowControl/>
    </w:pPr>
    <w:rPr>
      <w:lang w:bidi="en-GB"/>
    </w:rPr>
  </w:style>
  <w:style w:type="character" w:styleId="UnresolvedMention">
    <w:name w:val="Unresolved Mention"/>
    <w:basedOn w:val="DefaultParagraphFont"/>
    <w:uiPriority w:val="99"/>
    <w:semiHidden/>
    <w:unhideWhenUsed/>
    <w:rsid w:val="00EE5936"/>
    <w:rPr>
      <w:color w:val="605E5C"/>
      <w:shd w:val="clear" w:color="auto" w:fill="E1DFDD"/>
    </w:rPr>
  </w:style>
  <w:style w:type="character" w:customStyle="1" w:styleId="normaltextrun">
    <w:name w:val="normaltextrun"/>
    <w:basedOn w:val="DefaultParagraphFont"/>
    <w:rsid w:val="00C6381A"/>
  </w:style>
  <w:style w:type="character" w:customStyle="1" w:styleId="eop">
    <w:name w:val="eop"/>
    <w:basedOn w:val="DefaultParagraphFont"/>
    <w:rsid w:val="00C6381A"/>
  </w:style>
  <w:style w:type="paragraph" w:styleId="CommentSubject">
    <w:name w:val="annotation subject"/>
    <w:basedOn w:val="CommentText"/>
    <w:next w:val="CommentText"/>
    <w:link w:val="CommentSubjectChar"/>
    <w:uiPriority w:val="99"/>
    <w:semiHidden/>
    <w:unhideWhenUsed/>
    <w:rsid w:val="00697180"/>
    <w:rPr>
      <w:b/>
      <w:bCs/>
    </w:rPr>
  </w:style>
  <w:style w:type="character" w:customStyle="1" w:styleId="CommentSubjectChar">
    <w:name w:val="Comment Subject Char"/>
    <w:basedOn w:val="CommentTextChar"/>
    <w:link w:val="CommentSubject"/>
    <w:uiPriority w:val="99"/>
    <w:semiHidden/>
    <w:rsid w:val="00697180"/>
    <w:rPr>
      <w:b/>
      <w:bCs/>
      <w:sz w:val="20"/>
      <w:szCs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4508">
      <w:bodyDiv w:val="1"/>
      <w:marLeft w:val="0"/>
      <w:marRight w:val="0"/>
      <w:marTop w:val="0"/>
      <w:marBottom w:val="0"/>
      <w:divBdr>
        <w:top w:val="none" w:sz="0" w:space="0" w:color="auto"/>
        <w:left w:val="none" w:sz="0" w:space="0" w:color="auto"/>
        <w:bottom w:val="none" w:sz="0" w:space="0" w:color="auto"/>
        <w:right w:val="none" w:sz="0" w:space="0" w:color="auto"/>
      </w:divBdr>
    </w:div>
    <w:div w:id="736167629">
      <w:bodyDiv w:val="1"/>
      <w:marLeft w:val="0"/>
      <w:marRight w:val="0"/>
      <w:marTop w:val="0"/>
      <w:marBottom w:val="0"/>
      <w:divBdr>
        <w:top w:val="none" w:sz="0" w:space="0" w:color="auto"/>
        <w:left w:val="none" w:sz="0" w:space="0" w:color="auto"/>
        <w:bottom w:val="none" w:sz="0" w:space="0" w:color="auto"/>
        <w:right w:val="none" w:sz="0" w:space="0" w:color="auto"/>
      </w:divBdr>
      <w:divsChild>
        <w:div w:id="593829171">
          <w:marLeft w:val="0"/>
          <w:marRight w:val="0"/>
          <w:marTop w:val="0"/>
          <w:marBottom w:val="0"/>
          <w:divBdr>
            <w:top w:val="none" w:sz="0" w:space="0" w:color="auto"/>
            <w:left w:val="none" w:sz="0" w:space="0" w:color="auto"/>
            <w:bottom w:val="none" w:sz="0" w:space="0" w:color="auto"/>
            <w:right w:val="none" w:sz="0" w:space="0" w:color="auto"/>
          </w:divBdr>
        </w:div>
        <w:div w:id="872111851">
          <w:marLeft w:val="0"/>
          <w:marRight w:val="0"/>
          <w:marTop w:val="0"/>
          <w:marBottom w:val="0"/>
          <w:divBdr>
            <w:top w:val="none" w:sz="0" w:space="0" w:color="auto"/>
            <w:left w:val="none" w:sz="0" w:space="0" w:color="auto"/>
            <w:bottom w:val="none" w:sz="0" w:space="0" w:color="auto"/>
            <w:right w:val="none" w:sz="0" w:space="0" w:color="auto"/>
          </w:divBdr>
        </w:div>
        <w:div w:id="2131708017">
          <w:marLeft w:val="0"/>
          <w:marRight w:val="0"/>
          <w:marTop w:val="0"/>
          <w:marBottom w:val="0"/>
          <w:divBdr>
            <w:top w:val="none" w:sz="0" w:space="0" w:color="auto"/>
            <w:left w:val="none" w:sz="0" w:space="0" w:color="auto"/>
            <w:bottom w:val="none" w:sz="0" w:space="0" w:color="auto"/>
            <w:right w:val="none" w:sz="0" w:space="0" w:color="auto"/>
          </w:divBdr>
        </w:div>
      </w:divsChild>
    </w:div>
    <w:div w:id="1849636617">
      <w:bodyDiv w:val="1"/>
      <w:marLeft w:val="0"/>
      <w:marRight w:val="0"/>
      <w:marTop w:val="0"/>
      <w:marBottom w:val="0"/>
      <w:divBdr>
        <w:top w:val="none" w:sz="0" w:space="0" w:color="auto"/>
        <w:left w:val="none" w:sz="0" w:space="0" w:color="auto"/>
        <w:bottom w:val="none" w:sz="0" w:space="0" w:color="auto"/>
        <w:right w:val="none" w:sz="0" w:space="0" w:color="auto"/>
      </w:divBdr>
      <w:divsChild>
        <w:div w:id="1443183731">
          <w:marLeft w:val="0"/>
          <w:marRight w:val="0"/>
          <w:marTop w:val="0"/>
          <w:marBottom w:val="0"/>
          <w:divBdr>
            <w:top w:val="none" w:sz="0" w:space="0" w:color="auto"/>
            <w:left w:val="none" w:sz="0" w:space="0" w:color="auto"/>
            <w:bottom w:val="none" w:sz="0" w:space="0" w:color="auto"/>
            <w:right w:val="none" w:sz="0" w:space="0" w:color="auto"/>
          </w:divBdr>
        </w:div>
        <w:div w:id="658104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ottishfa.co.uk/media/10344/application-form-pdf.pdf" TargetMode="External"/><Relationship Id="rId18" Type="http://schemas.openxmlformats.org/officeDocument/2006/relationships/hyperlink" Target="mailto:clubservices@scottishfa.co.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cotland.gov.uk/Publications/2008/02/13140629/0" TargetMode="External"/><Relationship Id="rId7" Type="http://schemas.openxmlformats.org/officeDocument/2006/relationships/styles" Target="styles.xml"/><Relationship Id="rId12" Type="http://schemas.openxmlformats.org/officeDocument/2006/relationships/hyperlink" Target="mailto:clubservices@scottishfa.co.uk" TargetMode="External"/><Relationship Id="rId17" Type="http://schemas.openxmlformats.org/officeDocument/2006/relationships/hyperlink" Target="mailto:clubservices@scottishfa.co.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imd.scot/" TargetMode="External"/><Relationship Id="rId20" Type="http://schemas.openxmlformats.org/officeDocument/2006/relationships/hyperlink" Target="mailto:clubservices@scottishfa.co.u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gov.scot/collections/scottish-index-of-multiple-deprivation-2020/?utm_source=redirect&amp;utm_medium=shorturl&amp;utm_campaign=sim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cottishfa.co.uk/football-development/scottish-fa-3g-pitch-replacement-fund-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ottishfa.co.uk/media/10345/expression-of-interest-form-pdf.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AC0D8C0-EC6D-4D85-AF08-97DCA73E578B}"/>
      </w:docPartPr>
      <w:docPartBody>
        <w:p w:rsidR="0079110B" w:rsidRDefault="00791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rotzec Xcond Bold">
    <w:altName w:val="Calibri"/>
    <w:panose1 w:val="00000000000000000000"/>
    <w:charset w:val="00"/>
    <w:family w:val="modern"/>
    <w:notTrueType/>
    <w:pitch w:val="variable"/>
    <w:sig w:usb0="A00000FF" w:usb1="4000607B" w:usb2="00000000" w:usb3="00000000" w:csb0="00000093" w:csb1="00000000"/>
  </w:font>
  <w:font w:name="Calibri">
    <w:panose1 w:val="020F0502020204030204"/>
    <w:charset w:val="00"/>
    <w:family w:val="swiss"/>
    <w:pitch w:val="variable"/>
    <w:sig w:usb0="E4002EFF" w:usb1="C000247B" w:usb2="00000009" w:usb3="00000000" w:csb0="000001FF" w:csb1="00000000"/>
  </w:font>
  <w:font w:name="Muli">
    <w:altName w:val="Cambria Math"/>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9110B"/>
    <w:rsid w:val="000B041B"/>
    <w:rsid w:val="001162BF"/>
    <w:rsid w:val="00143F0A"/>
    <w:rsid w:val="00161883"/>
    <w:rsid w:val="002848E0"/>
    <w:rsid w:val="00307AB1"/>
    <w:rsid w:val="00312FF8"/>
    <w:rsid w:val="0037582D"/>
    <w:rsid w:val="0052458F"/>
    <w:rsid w:val="0079110B"/>
    <w:rsid w:val="007928B1"/>
    <w:rsid w:val="00830E2D"/>
    <w:rsid w:val="008C3A63"/>
    <w:rsid w:val="00903EEE"/>
    <w:rsid w:val="00971870"/>
    <w:rsid w:val="009D5A73"/>
    <w:rsid w:val="00A254A1"/>
    <w:rsid w:val="00B17668"/>
    <w:rsid w:val="00D0247C"/>
    <w:rsid w:val="00D50E06"/>
    <w:rsid w:val="00D70EE5"/>
    <w:rsid w:val="00DA0612"/>
    <w:rsid w:val="00DF309E"/>
    <w:rsid w:val="00EA4471"/>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8FA01098346A4EB0023E461EABFDAB" ma:contentTypeVersion="16" ma:contentTypeDescription="Create a new document." ma:contentTypeScope="" ma:versionID="69bdb47e55d1a1b8f7448fceceb7e95d">
  <xsd:schema xmlns:xsd="http://www.w3.org/2001/XMLSchema" xmlns:xs="http://www.w3.org/2001/XMLSchema" xmlns:p="http://schemas.microsoft.com/office/2006/metadata/properties" xmlns:ns2="6e93b4ef-4abd-4b4e-8332-b0f6571af04d" xmlns:ns3="d80539c7-f7b7-4bd2-84ee-af87e05c6b3e" targetNamespace="http://schemas.microsoft.com/office/2006/metadata/properties" ma:root="true" ma:fieldsID="80c3bf04095ee96b301f46ab518f81db" ns2:_="" ns3:_="">
    <xsd:import namespace="6e93b4ef-4abd-4b4e-8332-b0f6571af04d"/>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3b4ef-4abd-4b4e-8332-b0f6571a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5fe600-d593-4b68-9cf2-57bd10da86b2}"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TkgpqRRbS+nY6W/VmVDkfLgQfVw==">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</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lcf76f155ced4ddcb4097134ff3c332f xmlns="6e93b4ef-4abd-4b4e-8332-b0f6571af04d">
      <Terms xmlns="http://schemas.microsoft.com/office/infopath/2007/PartnerControls"/>
    </lcf76f155ced4ddcb4097134ff3c332f>
    <SharedWithUsers xmlns="d80539c7-f7b7-4bd2-84ee-af87e05c6b3e">
      <UserInfo>
        <DisplayName>Kieran MacIntyre</DisplayName>
        <AccountId>252</AccountId>
        <AccountType/>
      </UserInfo>
      <UserInfo>
        <DisplayName>Danny Bisland</DisplayName>
        <AccountId>33</AccountId>
        <AccountType/>
      </UserInfo>
    </SharedWithUsers>
  </documentManagement>
</p:properties>
</file>

<file path=customXml/itemProps1.xml><?xml version="1.0" encoding="utf-8"?>
<ds:datastoreItem xmlns:ds="http://schemas.openxmlformats.org/officeDocument/2006/customXml" ds:itemID="{66464A05-0BEF-4940-A620-3BD10967A132}">
  <ds:schemaRefs>
    <ds:schemaRef ds:uri="http://schemas.openxmlformats.org/officeDocument/2006/bibliography"/>
  </ds:schemaRefs>
</ds:datastoreItem>
</file>

<file path=customXml/itemProps2.xml><?xml version="1.0" encoding="utf-8"?>
<ds:datastoreItem xmlns:ds="http://schemas.openxmlformats.org/officeDocument/2006/customXml" ds:itemID="{BE754280-859E-4A5D-8675-5E82B3E65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3b4ef-4abd-4b4e-8332-b0f6571af04d"/>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5A297-83C8-4294-B00C-D3B06420759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90A80A9-840F-4AF1-A024-0CB80897CC76}">
  <ds:schemaRefs>
    <ds:schemaRef ds:uri="http://schemas.microsoft.com/office/2006/metadata/properties"/>
    <ds:schemaRef ds:uri="http://schemas.microsoft.com/office/infopath/2007/PartnerControls"/>
    <ds:schemaRef ds:uri="d80539c7-f7b7-4bd2-84ee-af87e05c6b3e"/>
    <ds:schemaRef ds:uri="6e93b4ef-4abd-4b4e-8332-b0f6571af0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4123</Words>
  <Characters>23503</Characters>
  <Application>Microsoft Office Word</Application>
  <DocSecurity>0</DocSecurity>
  <Lines>195</Lines>
  <Paragraphs>55</Paragraphs>
  <ScaleCrop>false</ScaleCrop>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MacIntyre</dc:creator>
  <cp:lastModifiedBy>Danny Bisland</cp:lastModifiedBy>
  <cp:revision>2</cp:revision>
  <dcterms:created xsi:type="dcterms:W3CDTF">2023-03-31T17:55:00Z</dcterms:created>
  <dcterms:modified xsi:type="dcterms:W3CDTF">2023-03-31T17:55:00Z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bf843-3489-4154-90f9-ed7b062ebe73_Enabled">
    <vt:lpwstr>true</vt:lpwstr>
  </property>
  <property fmtid="{D5CDD505-2E9C-101B-9397-08002B2CF9AE}" pid="3" name="MSIP_Label_067bf843-3489-4154-90f9-ed7b062ebe73_SetDate">
    <vt:lpwstr>2021-11-24T16:27:13Z</vt:lpwstr>
  </property>
  <property fmtid="{D5CDD505-2E9C-101B-9397-08002B2CF9AE}" pid="4" name="MSIP_Label_067bf843-3489-4154-90f9-ed7b062ebe73_Method">
    <vt:lpwstr>Standard</vt:lpwstr>
  </property>
  <property fmtid="{D5CDD505-2E9C-101B-9397-08002B2CF9AE}" pid="5" name="MSIP_Label_067bf843-3489-4154-90f9-ed7b062ebe73_Name">
    <vt:lpwstr>Proprietary</vt:lpwstr>
  </property>
  <property fmtid="{D5CDD505-2E9C-101B-9397-08002B2CF9AE}" pid="6" name="MSIP_Label_067bf843-3489-4154-90f9-ed7b062ebe73_SiteId">
    <vt:lpwstr>626e10e4-eda9-45a9-a9a3-7062e1b443a3</vt:lpwstr>
  </property>
  <property fmtid="{D5CDD505-2E9C-101B-9397-08002B2CF9AE}" pid="7" name="MSIP_Label_067bf843-3489-4154-90f9-ed7b062ebe73_ActionId">
    <vt:lpwstr>7db2ad52-0551-46d7-9e12-e58a2b9fb1f1</vt:lpwstr>
  </property>
  <property fmtid="{D5CDD505-2E9C-101B-9397-08002B2CF9AE}" pid="8" name="MSIP_Label_067bf843-3489-4154-90f9-ed7b062ebe73_ContentBits">
    <vt:lpwstr>0</vt:lpwstr>
  </property>
  <property fmtid="{D5CDD505-2E9C-101B-9397-08002B2CF9AE}" pid="9" name="ContentTypeId">
    <vt:lpwstr>0x010100F08FA01098346A4EB0023E461EABFDAB</vt:lpwstr>
  </property>
  <property fmtid="{D5CDD505-2E9C-101B-9397-08002B2CF9AE}" pid="10" name="MediaServiceImageTags">
    <vt:lpwstr/>
  </property>
</Properties>
</file>